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E3B9A" w14:paraId="0DD4068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D4E0E01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767C1AFF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5907D38A" wp14:editId="1C4B475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99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1224924A" w14:textId="77777777" w:rsidR="00A80767" w:rsidRPr="00B24FC9" w:rsidRDefault="0009199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200CD8DB" w14:textId="77777777" w:rsidR="00A80767" w:rsidRPr="00B24FC9" w:rsidRDefault="0009199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27E81756" w14:textId="77777777" w:rsidR="00A80767" w:rsidRPr="00FA3986" w:rsidRDefault="0009199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7.3</w:t>
            </w:r>
          </w:p>
        </w:tc>
      </w:tr>
      <w:tr w:rsidR="00A80767" w:rsidRPr="00B24FC9" w14:paraId="170BCE28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A0C0D9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B712BF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FAFCC91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ED2E60">
              <w:rPr>
                <w:rFonts w:cs="Tahoma"/>
                <w:color w:val="365F91" w:themeColor="accent1" w:themeShade="BF"/>
                <w:szCs w:val="22"/>
              </w:rPr>
              <w:t>P</w:t>
            </w:r>
            <w:r w:rsidR="00794036">
              <w:rPr>
                <w:rFonts w:cs="Tahoma"/>
                <w:color w:val="365F91" w:themeColor="accent1" w:themeShade="BF"/>
                <w:szCs w:val="22"/>
              </w:rPr>
              <w:t>resident</w:t>
            </w:r>
            <w:r w:rsidR="00ED2E60">
              <w:rPr>
                <w:rFonts w:cs="Tahoma"/>
                <w:color w:val="365F91" w:themeColor="accent1" w:themeShade="BF"/>
                <w:szCs w:val="22"/>
              </w:rPr>
              <w:t xml:space="preserve"> of the Commission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36478E80" w14:textId="0444C34F" w:rsidR="00A80767" w:rsidRPr="00B24FC9" w:rsidRDefault="005720E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del w:id="0" w:author="Cecilia Cameron" w:date="2024-02-21T11:36:00Z">
              <w:r w:rsidDel="00374EB8">
                <w:rPr>
                  <w:rFonts w:cs="Tahoma"/>
                  <w:color w:val="365F91" w:themeColor="accent1" w:themeShade="BF"/>
                  <w:szCs w:val="22"/>
                  <w:lang w:val="en-CH"/>
                </w:rPr>
                <w:delText>15</w:delText>
              </w:r>
            </w:del>
            <w:ins w:id="1" w:author="Cecilia Cameron" w:date="2024-02-21T11:36:00Z">
              <w:r w:rsidR="00374EB8">
                <w:rPr>
                  <w:rFonts w:cs="Tahoma"/>
                  <w:color w:val="365F91" w:themeColor="accent1" w:themeShade="BF"/>
                  <w:szCs w:val="22"/>
                  <w:lang w:val="en-US"/>
                </w:rPr>
                <w:t>21</w:t>
              </w:r>
            </w:ins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.II</w:t>
            </w:r>
            <w:r w:rsidR="00091994">
              <w:rPr>
                <w:rFonts w:cs="Tahoma"/>
                <w:color w:val="365F91" w:themeColor="accent1" w:themeShade="BF"/>
                <w:szCs w:val="22"/>
              </w:rPr>
              <w:t>.2024</w:t>
            </w:r>
          </w:p>
          <w:p w14:paraId="72328456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3AF09233" w14:textId="77777777" w:rsidR="00A80767" w:rsidRPr="00B24FC9" w:rsidRDefault="00091994" w:rsidP="00A80767">
      <w:pPr>
        <w:pStyle w:val="WMOBodyText"/>
        <w:ind w:left="2977" w:hanging="2977"/>
      </w:pPr>
      <w:r>
        <w:rPr>
          <w:b/>
          <w:bCs/>
        </w:rPr>
        <w:t>AGENDA ITEM 7:</w:t>
      </w:r>
      <w:r>
        <w:rPr>
          <w:b/>
          <w:bCs/>
        </w:rPr>
        <w:tab/>
        <w:t>STRATEGIC PRIORITIES</w:t>
      </w:r>
    </w:p>
    <w:p w14:paraId="3A2574D0" w14:textId="77777777" w:rsidR="00A80767" w:rsidRPr="00B24FC9" w:rsidRDefault="00091994" w:rsidP="00A80767">
      <w:pPr>
        <w:pStyle w:val="WMOBodyText"/>
        <w:ind w:left="2977" w:hanging="2977"/>
      </w:pPr>
      <w:r>
        <w:rPr>
          <w:b/>
          <w:bCs/>
        </w:rPr>
        <w:t>AGENDA ITEM 7.3:</w:t>
      </w:r>
      <w:r>
        <w:rPr>
          <w:b/>
          <w:bCs/>
        </w:rPr>
        <w:tab/>
        <w:t>Environmental sustainability</w:t>
      </w:r>
    </w:p>
    <w:p w14:paraId="49FF1193" w14:textId="77777777" w:rsidR="00A80767" w:rsidRDefault="00821E44" w:rsidP="00A80767">
      <w:pPr>
        <w:pStyle w:val="Heading1"/>
      </w:pPr>
      <w:bookmarkStart w:id="2" w:name="_APPENDIX_A:_"/>
      <w:bookmarkEnd w:id="2"/>
      <w:r>
        <w:t xml:space="preserve">ENVIRONMENTAL </w:t>
      </w:r>
      <w:r w:rsidR="00745D81">
        <w:t>SUSTAINABILITY</w:t>
      </w:r>
    </w:p>
    <w:p w14:paraId="59520F37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7FE20572" w14:textId="77777777" w:rsidTr="00374EB8">
        <w:trPr>
          <w:jc w:val="center"/>
        </w:trPr>
        <w:tc>
          <w:tcPr>
            <w:tcW w:w="5000" w:type="pct"/>
          </w:tcPr>
          <w:p w14:paraId="3C1E9084" w14:textId="77777777" w:rsidR="000731AA" w:rsidRDefault="000731AA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  <w:p w14:paraId="7B9AE221" w14:textId="77777777" w:rsidR="000731AA" w:rsidRPr="00E264A3" w:rsidRDefault="000731AA">
            <w:pPr>
              <w:pStyle w:val="WMOBodyText"/>
              <w:spacing w:before="160"/>
              <w:jc w:val="center"/>
              <w:rPr>
                <w:i/>
                <w:iCs/>
              </w:rPr>
            </w:pPr>
          </w:p>
        </w:tc>
      </w:tr>
      <w:tr w:rsidR="000731AA" w:rsidRPr="00DE48B4" w14:paraId="77026A83" w14:textId="77777777" w:rsidTr="00374EB8">
        <w:trPr>
          <w:jc w:val="center"/>
        </w:trPr>
        <w:tc>
          <w:tcPr>
            <w:tcW w:w="5000" w:type="pct"/>
          </w:tcPr>
          <w:p w14:paraId="1CF7D130" w14:textId="77777777" w:rsidR="000731AA" w:rsidRDefault="000731A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61321E">
              <w:rPr>
                <w:lang w:val="en-CH"/>
              </w:rPr>
              <w:t>P</w:t>
            </w:r>
            <w:r w:rsidR="004A6544">
              <w:t>resident</w:t>
            </w:r>
            <w:r w:rsidR="00ED2E60">
              <w:t xml:space="preserve"> of the Commission</w:t>
            </w:r>
          </w:p>
          <w:p w14:paraId="6A20F221" w14:textId="77777777" w:rsidR="000731AA" w:rsidRDefault="000731AA" w:rsidP="00374EB8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</w:t>
            </w:r>
            <w:r w:rsidR="0034443C" w:rsidRPr="00A35159">
              <w:rPr>
                <w:b/>
                <w:bCs/>
              </w:rPr>
              <w:t>202</w:t>
            </w:r>
            <w:r w:rsidR="0034443C">
              <w:rPr>
                <w:b/>
                <w:bCs/>
              </w:rPr>
              <w:t>4</w:t>
            </w:r>
            <w:r w:rsidRPr="00A35159">
              <w:rPr>
                <w:b/>
                <w:bCs/>
              </w:rPr>
              <w:t>–</w:t>
            </w:r>
            <w:r w:rsidR="0034443C" w:rsidRPr="00A35159">
              <w:rPr>
                <w:b/>
                <w:bCs/>
              </w:rPr>
              <w:t>202</w:t>
            </w:r>
            <w:r w:rsidR="0034443C">
              <w:rPr>
                <w:b/>
                <w:bCs/>
              </w:rPr>
              <w:t>7</w:t>
            </w:r>
            <w:r w:rsidRPr="00A35159">
              <w:rPr>
                <w:b/>
                <w:bCs/>
              </w:rPr>
              <w:t xml:space="preserve">: </w:t>
            </w:r>
            <w:r w:rsidR="00433EA0" w:rsidRPr="0021789B">
              <w:t>5.4</w:t>
            </w:r>
            <w:r w:rsidR="003B4A73">
              <w:t>:</w:t>
            </w:r>
            <w:r w:rsidR="00433EA0" w:rsidRPr="0021789B">
              <w:t xml:space="preserve"> </w:t>
            </w:r>
            <w:r w:rsidR="00A24ECB" w:rsidRPr="0021789B">
              <w:t>“</w:t>
            </w:r>
            <w:r w:rsidR="00433EA0" w:rsidRPr="0021789B">
              <w:t>Environmental sustainability</w:t>
            </w:r>
            <w:r w:rsidR="412E38A0">
              <w:t>”</w:t>
            </w:r>
            <w:r w:rsidR="00A24ECB" w:rsidRPr="0021789B">
              <w:t xml:space="preserve"> </w:t>
            </w:r>
            <w:r w:rsidR="00C67244">
              <w:t>and</w:t>
            </w:r>
            <w:r w:rsidR="003B4A73">
              <w:t xml:space="preserve"> </w:t>
            </w:r>
            <w:r w:rsidR="007E72E1" w:rsidRPr="00BF668B">
              <w:t>2.1: “Optimize the acquisition of Earth system observation data through the WMO Integrated Global Observing System (WIGOS)”</w:t>
            </w:r>
            <w:r>
              <w:rPr>
                <w:highlight w:val="lightGray"/>
              </w:rPr>
              <w:t xml:space="preserve"> </w:t>
            </w:r>
          </w:p>
          <w:p w14:paraId="0CF5D813" w14:textId="04978116" w:rsidR="000731AA" w:rsidRDefault="000731A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Pr="005720E2">
              <w:t>Strategic and Operati</w:t>
            </w:r>
            <w:r w:rsidR="009A3EDC">
              <w:rPr>
                <w:lang w:val="en-CH"/>
              </w:rPr>
              <w:t>ng</w:t>
            </w:r>
            <w:r w:rsidRPr="005720E2">
              <w:t xml:space="preserve"> Plans 2024–2027</w:t>
            </w:r>
          </w:p>
          <w:p w14:paraId="4E6EFC96" w14:textId="77777777" w:rsidR="000731AA" w:rsidRDefault="000731A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 w:rsidR="008D5D52">
              <w:rPr>
                <w:b/>
                <w:bCs/>
              </w:rPr>
              <w:t xml:space="preserve"> </w:t>
            </w:r>
            <w:r>
              <w:t xml:space="preserve"> </w:t>
            </w:r>
            <w:r w:rsidR="008D5D52">
              <w:t xml:space="preserve">INFCOM, </w:t>
            </w:r>
            <w:r w:rsidR="00113202">
              <w:t>Secretariat</w:t>
            </w:r>
            <w:r w:rsidR="00272D1A">
              <w:t xml:space="preserve"> </w:t>
            </w:r>
          </w:p>
          <w:p w14:paraId="12DCDC5D" w14:textId="1A1C573A" w:rsidR="000731AA" w:rsidRDefault="000731A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374EB8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="00272D1A">
              <w:t>2024</w:t>
            </w:r>
            <w:r w:rsidR="00662926">
              <w:t>–2</w:t>
            </w:r>
            <w:r w:rsidR="7BA39748">
              <w:t>02</w:t>
            </w:r>
            <w:r w:rsidR="1BCC5F72">
              <w:t>6 (until INFCOM-4)</w:t>
            </w:r>
            <w:r w:rsidR="00272D1A">
              <w:t xml:space="preserve"> </w:t>
            </w:r>
          </w:p>
          <w:p w14:paraId="3DFE9568" w14:textId="77777777" w:rsidR="000731AA" w:rsidRDefault="000731A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4D35FD" w:rsidRPr="004D35FD">
              <w:t xml:space="preserve">Review and approve the proposed draft </w:t>
            </w:r>
            <w:r w:rsidRPr="005720E2">
              <w:t>decision</w:t>
            </w:r>
          </w:p>
          <w:p w14:paraId="6AB68468" w14:textId="77777777" w:rsidR="000731AA" w:rsidRPr="00DE48B4" w:rsidRDefault="000731AA">
            <w:pPr>
              <w:pStyle w:val="WMOBodyText"/>
              <w:spacing w:before="160"/>
              <w:jc w:val="left"/>
            </w:pPr>
          </w:p>
        </w:tc>
      </w:tr>
    </w:tbl>
    <w:p w14:paraId="32BD1089" w14:textId="77777777" w:rsidR="00092CAE" w:rsidRDefault="00092CAE">
      <w:pPr>
        <w:tabs>
          <w:tab w:val="clear" w:pos="1134"/>
        </w:tabs>
        <w:jc w:val="left"/>
      </w:pPr>
    </w:p>
    <w:p w14:paraId="1A3035CF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468CF81A" w14:textId="77777777" w:rsidR="0002257B" w:rsidRDefault="0002257B" w:rsidP="0002257B">
      <w:pPr>
        <w:pStyle w:val="Heading1"/>
      </w:pPr>
      <w:r>
        <w:lastRenderedPageBreak/>
        <w:t>DRAFT DECISION</w:t>
      </w:r>
    </w:p>
    <w:p w14:paraId="2916D63D" w14:textId="77777777" w:rsidR="0002257B" w:rsidRDefault="0002257B" w:rsidP="0002257B">
      <w:pPr>
        <w:pStyle w:val="Heading2"/>
      </w:pPr>
      <w:r>
        <w:t>Draft Decision 7.3</w:t>
      </w:r>
      <w:r w:rsidRPr="00B24FC9">
        <w:t xml:space="preserve">/1 </w:t>
      </w:r>
      <w:r>
        <w:t>(INFCOM-3)</w:t>
      </w:r>
    </w:p>
    <w:p w14:paraId="6C259F00" w14:textId="77777777" w:rsidR="0002257B" w:rsidRDefault="00FB481F" w:rsidP="00003834">
      <w:pPr>
        <w:pStyle w:val="Heading3"/>
      </w:pPr>
      <w:r>
        <w:t xml:space="preserve">Study Group on </w:t>
      </w:r>
      <w:r w:rsidR="00EB0D5D">
        <w:t xml:space="preserve">Environmental Sustainability </w:t>
      </w:r>
    </w:p>
    <w:p w14:paraId="7A51AFB8" w14:textId="77777777" w:rsidR="0002257B" w:rsidRDefault="0002257B" w:rsidP="0002257B">
      <w:pPr>
        <w:pStyle w:val="WMOBodyText"/>
        <w:rPr>
          <w:i/>
          <w:iCs/>
          <w:shd w:val="clear" w:color="auto" w:fill="D3D3D3"/>
        </w:rPr>
      </w:pPr>
      <w:r>
        <w:rPr>
          <w:b/>
          <w:bCs/>
        </w:rPr>
        <w:t>The Commission for Observation, Infrastructure and Information Systems decides:</w:t>
      </w:r>
    </w:p>
    <w:p w14:paraId="2ACF1544" w14:textId="7790291E" w:rsidR="00B53B0C" w:rsidRPr="00003834" w:rsidRDefault="0002257B" w:rsidP="0002257B">
      <w:pPr>
        <w:pStyle w:val="WMOIndent1"/>
        <w:rPr>
          <w:lang w:val="en-CH"/>
        </w:rPr>
      </w:pPr>
      <w:r w:rsidRPr="00013348">
        <w:t>(1)</w:t>
      </w:r>
      <w:r w:rsidRPr="00013348">
        <w:tab/>
      </w:r>
      <w:r w:rsidR="002F1B5A" w:rsidRPr="00013348">
        <w:t xml:space="preserve">To </w:t>
      </w:r>
      <w:r w:rsidR="437F3747">
        <w:t>adhere to WMO’s commitment to achieve a sustainable, net zero and res</w:t>
      </w:r>
      <w:r w:rsidR="79CBD56C">
        <w:t>i</w:t>
      </w:r>
      <w:r w:rsidR="437F3747">
        <w:t xml:space="preserve">lient world for all, including an environmentally sustainable </w:t>
      </w:r>
      <w:r w:rsidR="05A3F8EA">
        <w:t>approach</w:t>
      </w:r>
      <w:r w:rsidR="437F3747">
        <w:t xml:space="preserve"> to weather and clim</w:t>
      </w:r>
      <w:r w:rsidR="20B7A696">
        <w:t>ate</w:t>
      </w:r>
      <w:r w:rsidR="1A75C73B">
        <w:t xml:space="preserve">, as stated in </w:t>
      </w:r>
      <w:r w:rsidR="00374EB8">
        <w:t xml:space="preserve">the </w:t>
      </w:r>
      <w:r w:rsidR="1A75C73B">
        <w:t>WMO Strategic Plan (2024</w:t>
      </w:r>
      <w:r w:rsidR="00662926">
        <w:t>–2</w:t>
      </w:r>
      <w:r w:rsidR="1A75C73B">
        <w:t>027)</w:t>
      </w:r>
      <w:r w:rsidR="00003834">
        <w:rPr>
          <w:lang w:val="en-CH"/>
        </w:rPr>
        <w:t>;</w:t>
      </w:r>
    </w:p>
    <w:p w14:paraId="656F8913" w14:textId="77777777" w:rsidR="00B53B0C" w:rsidRPr="00003834" w:rsidRDefault="726E5733" w:rsidP="0002257B">
      <w:pPr>
        <w:pStyle w:val="WMOIndent1"/>
        <w:rPr>
          <w:lang w:val="en-CH"/>
        </w:rPr>
      </w:pPr>
      <w:r>
        <w:t>(2)</w:t>
      </w:r>
      <w:r>
        <w:tab/>
        <w:t>To recall that INFCOM activities contrib</w:t>
      </w:r>
      <w:r w:rsidR="5E1369C1">
        <w:t xml:space="preserve">ute to </w:t>
      </w:r>
      <w:r w:rsidR="374A5194">
        <w:t>reducing the environmental impact of a range of activities</w:t>
      </w:r>
      <w:r w:rsidR="00003834">
        <w:rPr>
          <w:lang w:val="en-CH"/>
        </w:rPr>
        <w:t>;</w:t>
      </w:r>
    </w:p>
    <w:p w14:paraId="02EA80A9" w14:textId="77777777" w:rsidR="00B53B0C" w:rsidRPr="00CB42BF" w:rsidRDefault="374A5194" w:rsidP="0002257B">
      <w:pPr>
        <w:pStyle w:val="WMOIndent1"/>
        <w:rPr>
          <w:lang w:val="en-CH"/>
        </w:rPr>
      </w:pPr>
      <w:r>
        <w:t>(3)</w:t>
      </w:r>
      <w:r w:rsidR="001A7809">
        <w:tab/>
      </w:r>
      <w:r w:rsidR="48DFFC7F">
        <w:t xml:space="preserve">To follow </w:t>
      </w:r>
      <w:r w:rsidR="6542E157">
        <w:t>a balanced approach enabling it to deliver on its core mandate while</w:t>
      </w:r>
      <w:r w:rsidR="1B50922E">
        <w:t xml:space="preserve"> ensuring that environmentally sustainable approaches can be implemented to reduce the </w:t>
      </w:r>
      <w:r w:rsidR="6C353052">
        <w:t xml:space="preserve">overall environmental </w:t>
      </w:r>
      <w:r w:rsidR="1B50922E">
        <w:t xml:space="preserve">impact </w:t>
      </w:r>
      <w:r w:rsidR="5469298E">
        <w:t>related to its activities</w:t>
      </w:r>
      <w:r w:rsidR="00CB42BF">
        <w:rPr>
          <w:lang w:val="en-CH"/>
        </w:rPr>
        <w:t>;</w:t>
      </w:r>
    </w:p>
    <w:p w14:paraId="7956964D" w14:textId="77777777" w:rsidR="00D35C6A" w:rsidRPr="00CB42BF" w:rsidRDefault="00D35C6A" w:rsidP="0002257B">
      <w:pPr>
        <w:pStyle w:val="WMOIndent1"/>
        <w:rPr>
          <w:lang w:val="en-CH"/>
        </w:rPr>
      </w:pPr>
      <w:r>
        <w:t>(</w:t>
      </w:r>
      <w:r w:rsidR="1513C5B3">
        <w:t>4</w:t>
      </w:r>
      <w:r>
        <w:t>)</w:t>
      </w:r>
      <w:r w:rsidR="001A7809">
        <w:tab/>
      </w:r>
      <w:r>
        <w:t xml:space="preserve">To recognize the </w:t>
      </w:r>
      <w:r w:rsidR="76758E27">
        <w:t xml:space="preserve">need </w:t>
      </w:r>
      <w:r>
        <w:t xml:space="preserve">for development of guidance material on implementation of environmental sustainability practices </w:t>
      </w:r>
      <w:r w:rsidR="291CDA68">
        <w:t>to support</w:t>
      </w:r>
      <w:r>
        <w:t xml:space="preserve"> all Members</w:t>
      </w:r>
      <w:r w:rsidR="00CB42BF">
        <w:rPr>
          <w:lang w:val="en-CH"/>
        </w:rPr>
        <w:t>;</w:t>
      </w:r>
    </w:p>
    <w:p w14:paraId="09D1100C" w14:textId="77777777" w:rsidR="00EC2F30" w:rsidRPr="00CB42BF" w:rsidRDefault="00EC2F30" w:rsidP="0002257B">
      <w:pPr>
        <w:pStyle w:val="WMOIndent1"/>
        <w:rPr>
          <w:lang w:val="en-CH"/>
        </w:rPr>
      </w:pPr>
      <w:r>
        <w:t>(</w:t>
      </w:r>
      <w:r w:rsidR="5F20E5EF">
        <w:t>5</w:t>
      </w:r>
      <w:r>
        <w:t>)</w:t>
      </w:r>
      <w:r w:rsidR="001A7809">
        <w:tab/>
      </w:r>
      <w:r>
        <w:t>To emphasize the importance of the close cooperation with industry for developing and implementing environmentally sustainable observing systems and methods</w:t>
      </w:r>
      <w:r w:rsidR="00CB42BF">
        <w:rPr>
          <w:lang w:val="en-CH"/>
        </w:rPr>
        <w:t>;</w:t>
      </w:r>
    </w:p>
    <w:p w14:paraId="34616185" w14:textId="17757225" w:rsidR="00C57577" w:rsidRPr="00CB42BF" w:rsidRDefault="00792E9B" w:rsidP="00C57577">
      <w:pPr>
        <w:pStyle w:val="WMOIndent1"/>
        <w:rPr>
          <w:lang w:val="en-CH"/>
        </w:rPr>
      </w:pPr>
      <w:r>
        <w:t>(</w:t>
      </w:r>
      <w:r w:rsidR="021C013B">
        <w:t>6</w:t>
      </w:r>
      <w:r>
        <w:t>)</w:t>
      </w:r>
      <w:r w:rsidR="001A7809">
        <w:tab/>
      </w:r>
      <w:r w:rsidR="0002257B">
        <w:t xml:space="preserve">To </w:t>
      </w:r>
      <w:r w:rsidR="00D11B36">
        <w:t xml:space="preserve">establish a </w:t>
      </w:r>
      <w:r w:rsidR="004E626C">
        <w:t xml:space="preserve">Study Group on </w:t>
      </w:r>
      <w:r w:rsidR="005F4A87">
        <w:t>Environmental</w:t>
      </w:r>
      <w:r w:rsidR="004E626C">
        <w:t xml:space="preserve"> </w:t>
      </w:r>
      <w:r w:rsidR="005F4A87">
        <w:t xml:space="preserve">Sustainability </w:t>
      </w:r>
      <w:r w:rsidR="004E626C">
        <w:t>(SG-</w:t>
      </w:r>
      <w:r w:rsidR="005F4A87">
        <w:t>E</w:t>
      </w:r>
      <w:r w:rsidR="004D70EC">
        <w:t>nv</w:t>
      </w:r>
      <w:r w:rsidR="005F4A87">
        <w:t>S)</w:t>
      </w:r>
      <w:r w:rsidR="00AF200A">
        <w:t xml:space="preserve"> </w:t>
      </w:r>
      <w:r w:rsidR="323FCF05">
        <w:t xml:space="preserve">with the Terms of Reference provided in the </w:t>
      </w:r>
      <w:hyperlink w:anchor="annex" w:history="1">
        <w:r w:rsidR="00907D8F" w:rsidRPr="00907D8F">
          <w:rPr>
            <w:rStyle w:val="Hyperlink"/>
          </w:rPr>
          <w:t>a</w:t>
        </w:r>
        <w:r w:rsidR="323FCF05" w:rsidRPr="00907D8F">
          <w:rPr>
            <w:rStyle w:val="Hyperlink"/>
          </w:rPr>
          <w:t>nnex</w:t>
        </w:r>
      </w:hyperlink>
      <w:r w:rsidR="323FCF05">
        <w:t xml:space="preserve"> to the present decision, which is proposed to be adopted as part of the </w:t>
      </w:r>
      <w:r w:rsidR="00907D8F">
        <w:t>a</w:t>
      </w:r>
      <w:r w:rsidR="323FCF05">
        <w:t>nnex to</w:t>
      </w:r>
      <w:hyperlink r:id="rId12" w:history="1">
        <w:r w:rsidR="323FCF05" w:rsidRPr="00907D8F">
          <w:rPr>
            <w:rStyle w:val="Hyperlink"/>
          </w:rPr>
          <w:t xml:space="preserve"> draft </w:t>
        </w:r>
        <w:r w:rsidR="00907D8F" w:rsidRPr="00907D8F">
          <w:rPr>
            <w:rStyle w:val="Hyperlink"/>
          </w:rPr>
          <w:t>R</w:t>
        </w:r>
        <w:r w:rsidR="323FCF05" w:rsidRPr="00907D8F">
          <w:rPr>
            <w:rStyle w:val="Hyperlink"/>
          </w:rPr>
          <w:t>e</w:t>
        </w:r>
        <w:r w:rsidR="323FCF05" w:rsidRPr="00907D8F">
          <w:rPr>
            <w:rStyle w:val="Hyperlink"/>
          </w:rPr>
          <w:t>s</w:t>
        </w:r>
        <w:r w:rsidR="323FCF05" w:rsidRPr="00907D8F">
          <w:rPr>
            <w:rStyle w:val="Hyperlink"/>
          </w:rPr>
          <w:t>olution 6.2/</w:t>
        </w:r>
        <w:r w:rsidR="726CFEDA" w:rsidRPr="00907D8F">
          <w:rPr>
            <w:rStyle w:val="Hyperlink"/>
          </w:rPr>
          <w:t>1 (INFCOM-3)</w:t>
        </w:r>
      </w:hyperlink>
      <w:r w:rsidR="00CB42BF">
        <w:rPr>
          <w:lang w:val="en-CH"/>
        </w:rPr>
        <w:t>;</w:t>
      </w:r>
    </w:p>
    <w:p w14:paraId="16E6F7E5" w14:textId="77777777" w:rsidR="00C57577" w:rsidRPr="00013348" w:rsidRDefault="138B3EF9" w:rsidP="00C57577">
      <w:pPr>
        <w:pStyle w:val="WMOIndent1"/>
      </w:pPr>
      <w:r>
        <w:t>(</w:t>
      </w:r>
      <w:r w:rsidR="53FB76B7">
        <w:t>7</w:t>
      </w:r>
      <w:r>
        <w:t>)</w:t>
      </w:r>
      <w:r w:rsidR="001A7809">
        <w:tab/>
      </w:r>
      <w:r>
        <w:t xml:space="preserve">To request all INFCOM Standing Committees and Advisory Groups to </w:t>
      </w:r>
      <w:r w:rsidR="1C31803E">
        <w:t>take environmental sustainability into account in the development and implementation of their activities.</w:t>
      </w:r>
    </w:p>
    <w:p w14:paraId="35C0D818" w14:textId="5A8892F1" w:rsidR="0002257B" w:rsidRPr="00D516B5" w:rsidRDefault="0002257B" w:rsidP="0002257B">
      <w:pPr>
        <w:pStyle w:val="WMOBodyText"/>
      </w:pPr>
      <w:r w:rsidRPr="00D516B5">
        <w:t xml:space="preserve">See </w:t>
      </w:r>
      <w:hyperlink w:anchor="annex" w:history="1">
        <w:r w:rsidRPr="00D516B5">
          <w:rPr>
            <w:rStyle w:val="Hyperlink"/>
          </w:rPr>
          <w:t>an</w:t>
        </w:r>
        <w:r w:rsidRPr="00D516B5">
          <w:rPr>
            <w:rStyle w:val="Hyperlink"/>
          </w:rPr>
          <w:t>n</w:t>
        </w:r>
        <w:r w:rsidRPr="00D516B5">
          <w:rPr>
            <w:rStyle w:val="Hyperlink"/>
          </w:rPr>
          <w:t>ex</w:t>
        </w:r>
      </w:hyperlink>
      <w:r w:rsidRPr="00D516B5">
        <w:t xml:space="preserve"> to the present decision.</w:t>
      </w:r>
    </w:p>
    <w:p w14:paraId="422EEAA2" w14:textId="77777777" w:rsidR="0002257B" w:rsidRDefault="0002257B" w:rsidP="0002257B">
      <w:pPr>
        <w:pStyle w:val="WMOBodyText"/>
      </w:pPr>
      <w:r w:rsidRPr="00D516B5">
        <w:t xml:space="preserve">See </w:t>
      </w:r>
      <w:hyperlink r:id="rId13" w:history="1">
        <w:r w:rsidRPr="008A5BD2">
          <w:rPr>
            <w:rStyle w:val="Hyperlink"/>
          </w:rPr>
          <w:t>INFCOM-</w:t>
        </w:r>
        <w:r w:rsidRPr="008A5BD2">
          <w:rPr>
            <w:rStyle w:val="Hyperlink"/>
          </w:rPr>
          <w:t>3</w:t>
        </w:r>
        <w:r w:rsidRPr="008A5BD2">
          <w:rPr>
            <w:rStyle w:val="Hyperlink"/>
          </w:rPr>
          <w:t>/INF. 7.3</w:t>
        </w:r>
      </w:hyperlink>
      <w:r w:rsidRPr="00D516B5">
        <w:rPr>
          <w:rStyle w:val="Hyperlink"/>
        </w:rPr>
        <w:t xml:space="preserve"> </w:t>
      </w:r>
      <w:r w:rsidRPr="00D516B5">
        <w:t>for more information.</w:t>
      </w:r>
    </w:p>
    <w:p w14:paraId="1CEC217F" w14:textId="77777777" w:rsidR="0002257B" w:rsidRDefault="0002257B" w:rsidP="0002257B">
      <w:pPr>
        <w:pStyle w:val="WMOBodyText"/>
      </w:pPr>
      <w:r>
        <w:t>_______</w:t>
      </w:r>
    </w:p>
    <w:p w14:paraId="29CDB40B" w14:textId="60AF4F97" w:rsidR="006F4235" w:rsidRDefault="0002257B" w:rsidP="50B66EBF">
      <w:pPr>
        <w:pStyle w:val="WMOBodyText"/>
        <w:ind w:right="-170"/>
        <w:rPr>
          <w:rFonts w:eastAsia="Times New Roman" w:cs="Segoe UI"/>
          <w:lang w:val="en" w:eastAsia="en-GB"/>
        </w:rPr>
      </w:pPr>
      <w:r>
        <w:t>Decision justification:</w:t>
      </w:r>
      <w:r w:rsidR="00EE7E44" w:rsidRPr="00EE7E44">
        <w:rPr>
          <w:rFonts w:eastAsia="Times New Roman" w:cs="Segoe UI"/>
          <w:lang w:val="en" w:eastAsia="en-GB"/>
        </w:rPr>
        <w:t xml:space="preserve"> </w:t>
      </w:r>
      <w:r w:rsidR="00EE7E44">
        <w:rPr>
          <w:rFonts w:eastAsia="Times New Roman" w:cs="Segoe UI"/>
          <w:lang w:val="en" w:eastAsia="en-GB"/>
        </w:rPr>
        <w:t xml:space="preserve">Environmental Sustainability is identified as strategic objectives </w:t>
      </w:r>
      <w:r w:rsidR="3C1F9767" w:rsidRPr="169B06A1">
        <w:rPr>
          <w:rFonts w:eastAsia="Times New Roman" w:cs="Segoe UI"/>
          <w:lang w:val="en" w:eastAsia="en-GB"/>
        </w:rPr>
        <w:t>5.4 of</w:t>
      </w:r>
      <w:r w:rsidR="00EE7E44">
        <w:rPr>
          <w:rFonts w:eastAsia="Times New Roman" w:cs="Segoe UI"/>
          <w:lang w:val="en" w:eastAsia="en-GB"/>
        </w:rPr>
        <w:t xml:space="preserve"> the Long Term Goal 5 </w:t>
      </w:r>
      <w:r w:rsidR="00B266CF">
        <w:rPr>
          <w:rFonts w:eastAsia="Times New Roman" w:cs="Segoe UI"/>
          <w:lang w:val="en" w:eastAsia="en-GB"/>
        </w:rPr>
        <w:t xml:space="preserve">and </w:t>
      </w:r>
      <w:r w:rsidR="05090306" w:rsidRPr="169B06A1">
        <w:rPr>
          <w:rFonts w:eastAsia="Times New Roman" w:cs="Segoe UI"/>
          <w:lang w:val="en" w:eastAsia="en-GB"/>
        </w:rPr>
        <w:t xml:space="preserve">as </w:t>
      </w:r>
      <w:r w:rsidR="003B5A75" w:rsidRPr="003B5A75">
        <w:rPr>
          <w:rFonts w:eastAsia="Times New Roman" w:cs="Segoe UI"/>
          <w:lang w:val="en" w:eastAsia="en-GB"/>
        </w:rPr>
        <w:t xml:space="preserve">one of the focus areas of Objective 2.1 of Long Term Goal 2 </w:t>
      </w:r>
      <w:r w:rsidR="00EE7E44">
        <w:rPr>
          <w:rFonts w:eastAsia="Times New Roman" w:cs="Segoe UI"/>
          <w:lang w:val="en" w:eastAsia="en-GB"/>
        </w:rPr>
        <w:t xml:space="preserve">of </w:t>
      </w:r>
      <w:r w:rsidR="758DA349" w:rsidRPr="169B06A1">
        <w:rPr>
          <w:rFonts w:eastAsia="Times New Roman" w:cs="Segoe UI"/>
          <w:lang w:val="en" w:eastAsia="en-GB"/>
        </w:rPr>
        <w:t xml:space="preserve">the </w:t>
      </w:r>
      <w:bookmarkStart w:id="3" w:name="_Hlk159408810"/>
      <w:r w:rsidR="005A0BDF" w:rsidRPr="00907D8F">
        <w:rPr>
          <w:i/>
          <w:iCs/>
        </w:rPr>
        <w:fldChar w:fldCharType="begin"/>
      </w:r>
      <w:r w:rsidR="005A0BDF" w:rsidRPr="00907D8F">
        <w:rPr>
          <w:i/>
          <w:iCs/>
        </w:rPr>
        <w:instrText>HYPERLINK "https://library.wmo.int/records/item/68578-wmo-strategic-plan-2024-2027" \h</w:instrText>
      </w:r>
      <w:r w:rsidR="005A0BDF" w:rsidRPr="00907D8F">
        <w:rPr>
          <w:i/>
          <w:iCs/>
        </w:rPr>
      </w:r>
      <w:r w:rsidR="005A0BDF" w:rsidRPr="00907D8F">
        <w:rPr>
          <w:i/>
          <w:iCs/>
        </w:rPr>
        <w:fldChar w:fldCharType="separate"/>
      </w:r>
      <w:r w:rsidR="22A4267F" w:rsidRPr="00907D8F">
        <w:rPr>
          <w:rStyle w:val="Hyperlink"/>
          <w:rFonts w:eastAsia="Times New Roman" w:cs="Segoe UI"/>
          <w:i/>
          <w:iCs/>
          <w:lang w:val="en" w:eastAsia="en-GB"/>
        </w:rPr>
        <w:t>WMO Strategic Pl</w:t>
      </w:r>
      <w:r w:rsidR="22A4267F" w:rsidRPr="00907D8F">
        <w:rPr>
          <w:rStyle w:val="Hyperlink"/>
          <w:rFonts w:eastAsia="Times New Roman" w:cs="Segoe UI"/>
          <w:i/>
          <w:iCs/>
          <w:lang w:val="en" w:eastAsia="en-GB"/>
        </w:rPr>
        <w:t>a</w:t>
      </w:r>
      <w:r w:rsidR="22A4267F" w:rsidRPr="00907D8F">
        <w:rPr>
          <w:rStyle w:val="Hyperlink"/>
          <w:rFonts w:eastAsia="Times New Roman" w:cs="Segoe UI"/>
          <w:i/>
          <w:iCs/>
          <w:lang w:val="en" w:eastAsia="en-GB"/>
        </w:rPr>
        <w:t>n 2024</w:t>
      </w:r>
      <w:r w:rsidR="00662926">
        <w:rPr>
          <w:rStyle w:val="Hyperlink"/>
          <w:rFonts w:eastAsia="Times New Roman" w:cs="Segoe UI"/>
          <w:i/>
          <w:iCs/>
          <w:lang w:val="en" w:eastAsia="en-GB"/>
        </w:rPr>
        <w:t>–2</w:t>
      </w:r>
      <w:r w:rsidR="22A4267F" w:rsidRPr="00907D8F">
        <w:rPr>
          <w:rStyle w:val="Hyperlink"/>
          <w:rFonts w:eastAsia="Times New Roman" w:cs="Segoe UI"/>
          <w:i/>
          <w:iCs/>
          <w:lang w:val="en" w:eastAsia="en-GB"/>
        </w:rPr>
        <w:t>027</w:t>
      </w:r>
      <w:r w:rsidR="005A0BDF" w:rsidRPr="00907D8F">
        <w:rPr>
          <w:rStyle w:val="Hyperlink"/>
          <w:rFonts w:eastAsia="Times New Roman" w:cs="Segoe UI"/>
          <w:i/>
          <w:iCs/>
          <w:lang w:val="en" w:eastAsia="en-GB"/>
        </w:rPr>
        <w:fldChar w:fldCharType="end"/>
      </w:r>
      <w:r w:rsidR="00EE7E44">
        <w:rPr>
          <w:rFonts w:eastAsia="Times New Roman" w:cs="Segoe UI"/>
          <w:lang w:val="en" w:eastAsia="en-GB"/>
        </w:rPr>
        <w:t xml:space="preserve"> </w:t>
      </w:r>
      <w:bookmarkEnd w:id="3"/>
      <w:r w:rsidR="00907D8F">
        <w:rPr>
          <w:rFonts w:eastAsia="Times New Roman" w:cs="Segoe UI"/>
          <w:lang w:val="en" w:eastAsia="en-GB"/>
        </w:rPr>
        <w:t>(WMO-No.</w:t>
      </w:r>
      <w:r w:rsidR="00662926">
        <w:rPr>
          <w:rFonts w:eastAsia="Times New Roman" w:cs="Segoe UI"/>
          <w:lang w:val="en" w:eastAsia="en-GB"/>
        </w:rPr>
        <w:t> 1</w:t>
      </w:r>
      <w:r w:rsidR="00907D8F">
        <w:rPr>
          <w:rFonts w:eastAsia="Times New Roman" w:cs="Segoe UI"/>
          <w:lang w:val="en" w:eastAsia="en-GB"/>
        </w:rPr>
        <w:t xml:space="preserve">336), </w:t>
      </w:r>
      <w:r w:rsidR="00EE7E44">
        <w:rPr>
          <w:rFonts w:eastAsia="Times New Roman" w:cs="Segoe UI"/>
          <w:lang w:val="en" w:eastAsia="en-GB"/>
        </w:rPr>
        <w:t xml:space="preserve">adopted by </w:t>
      </w:r>
      <w:hyperlink r:id="rId14">
        <w:r w:rsidR="22A4267F" w:rsidRPr="50B66EBF">
          <w:rPr>
            <w:rStyle w:val="Hyperlink"/>
            <w:rFonts w:eastAsia="Times New Roman" w:cs="Segoe UI"/>
            <w:lang w:val="en" w:eastAsia="en-GB"/>
          </w:rPr>
          <w:t>Resoluti</w:t>
        </w:r>
        <w:r w:rsidR="22A4267F" w:rsidRPr="50B66EBF">
          <w:rPr>
            <w:rStyle w:val="Hyperlink"/>
            <w:rFonts w:eastAsia="Times New Roman" w:cs="Segoe UI"/>
            <w:lang w:val="en" w:eastAsia="en-GB"/>
          </w:rPr>
          <w:t>o</w:t>
        </w:r>
        <w:r w:rsidR="22A4267F" w:rsidRPr="50B66EBF">
          <w:rPr>
            <w:rStyle w:val="Hyperlink"/>
            <w:rFonts w:eastAsia="Times New Roman" w:cs="Segoe UI"/>
            <w:lang w:val="en" w:eastAsia="en-GB"/>
          </w:rPr>
          <w:t>n 2 (Cg-19)</w:t>
        </w:r>
      </w:hyperlink>
      <w:r w:rsidR="00907D8F">
        <w:rPr>
          <w:rStyle w:val="Hyperlink"/>
          <w:rFonts w:eastAsia="Times New Roman" w:cs="Segoe UI"/>
          <w:lang w:val="en" w:eastAsia="en-GB"/>
        </w:rPr>
        <w:t xml:space="preserve"> </w:t>
      </w:r>
      <w:r w:rsidR="00907D8F" w:rsidRPr="00907D8F">
        <w:rPr>
          <w:rStyle w:val="Hyperlink"/>
          <w:rFonts w:eastAsia="Times New Roman" w:cs="Segoe UI"/>
          <w:color w:val="auto"/>
          <w:lang w:val="en" w:eastAsia="en-GB"/>
        </w:rPr>
        <w:t xml:space="preserve">- </w:t>
      </w:r>
      <w:r w:rsidR="00907D8F" w:rsidRPr="00907D8F">
        <w:rPr>
          <w:rStyle w:val="Hyperlink"/>
          <w:rFonts w:eastAsia="Times New Roman" w:cs="Segoe UI"/>
          <w:color w:val="auto"/>
          <w:lang w:val="en" w:eastAsia="en-GB"/>
        </w:rPr>
        <w:t>WMO Strategic Plan 2024</w:t>
      </w:r>
      <w:r w:rsidR="00662926">
        <w:rPr>
          <w:rStyle w:val="Hyperlink"/>
          <w:rFonts w:eastAsia="Times New Roman" w:cs="Segoe UI"/>
          <w:color w:val="auto"/>
          <w:lang w:val="en" w:eastAsia="en-GB"/>
        </w:rPr>
        <w:t>–2</w:t>
      </w:r>
      <w:r w:rsidR="00907D8F" w:rsidRPr="00907D8F">
        <w:rPr>
          <w:rStyle w:val="Hyperlink"/>
          <w:rFonts w:eastAsia="Times New Roman" w:cs="Segoe UI"/>
          <w:color w:val="auto"/>
          <w:lang w:val="en" w:eastAsia="en-GB"/>
        </w:rPr>
        <w:t>027</w:t>
      </w:r>
      <w:r w:rsidR="00EE7E44" w:rsidRPr="00907D8F">
        <w:rPr>
          <w:rFonts w:eastAsia="Times New Roman" w:cs="Segoe UI"/>
          <w:lang w:val="en" w:eastAsia="en-GB"/>
        </w:rPr>
        <w:t>.</w:t>
      </w:r>
      <w:r w:rsidR="002B5F4D" w:rsidRPr="00907D8F">
        <w:rPr>
          <w:rFonts w:eastAsia="Times New Roman" w:cs="Segoe UI"/>
          <w:lang w:val="en" w:eastAsia="en-GB"/>
        </w:rPr>
        <w:t xml:space="preserve"> </w:t>
      </w:r>
      <w:r w:rsidR="5EE6B62E" w:rsidRPr="00907D8F">
        <w:rPr>
          <w:rFonts w:eastAsia="Times New Roman" w:cs="Segoe UI"/>
          <w:lang w:val="en" w:eastAsia="en-GB"/>
        </w:rPr>
        <w:t>Until now, INFCOM activities related to environmental s</w:t>
      </w:r>
      <w:r w:rsidR="5EE6B62E" w:rsidRPr="169B06A1">
        <w:rPr>
          <w:rFonts w:eastAsia="Times New Roman" w:cs="Segoe UI"/>
          <w:lang w:val="en" w:eastAsia="en-GB"/>
        </w:rPr>
        <w:t>ustainability were coordinated by a focal point</w:t>
      </w:r>
      <w:r w:rsidR="71189325" w:rsidRPr="169B06A1">
        <w:rPr>
          <w:rFonts w:eastAsia="Times New Roman" w:cs="Segoe UI"/>
          <w:lang w:val="en" w:eastAsia="en-GB"/>
        </w:rPr>
        <w:t xml:space="preserve">, in collaboration with one INFCOM vice-president and were </w:t>
      </w:r>
      <w:r w:rsidR="007A3754" w:rsidRPr="169B06A1">
        <w:rPr>
          <w:rFonts w:eastAsia="Times New Roman" w:cs="Segoe UI"/>
          <w:lang w:val="en" w:eastAsia="en-GB"/>
        </w:rPr>
        <w:t>addressing</w:t>
      </w:r>
      <w:r w:rsidR="71189325" w:rsidRPr="169B06A1">
        <w:rPr>
          <w:rFonts w:eastAsia="Times New Roman" w:cs="Segoe UI"/>
          <w:lang w:val="en" w:eastAsia="en-GB"/>
        </w:rPr>
        <w:t xml:space="preserve"> </w:t>
      </w:r>
      <w:r w:rsidR="4EB0B45C" w:rsidRPr="169B06A1">
        <w:rPr>
          <w:rFonts w:eastAsia="Times New Roman" w:cs="Segoe UI"/>
          <w:lang w:val="en" w:eastAsia="en-GB"/>
        </w:rPr>
        <w:t xml:space="preserve">environmentally friendly </w:t>
      </w:r>
      <w:r w:rsidR="007A3754" w:rsidRPr="169B06A1">
        <w:rPr>
          <w:rFonts w:eastAsia="Times New Roman" w:cs="Segoe UI"/>
          <w:lang w:val="en" w:eastAsia="en-GB"/>
        </w:rPr>
        <w:t>strategies</w:t>
      </w:r>
      <w:r w:rsidR="4EB0B45C" w:rsidRPr="169B06A1">
        <w:rPr>
          <w:rFonts w:eastAsia="Times New Roman" w:cs="Segoe UI"/>
          <w:lang w:val="en" w:eastAsia="en-GB"/>
        </w:rPr>
        <w:t xml:space="preserve"> in the context of the implementation</w:t>
      </w:r>
      <w:r w:rsidR="7606BF41" w:rsidRPr="169B06A1">
        <w:rPr>
          <w:rFonts w:eastAsia="Times New Roman" w:cs="Segoe UI"/>
          <w:lang w:val="en" w:eastAsia="en-GB"/>
        </w:rPr>
        <w:t xml:space="preserve"> of the Global Basic Observing Network (GBON).</w:t>
      </w:r>
      <w:r w:rsidR="1B477927" w:rsidRPr="169B06A1">
        <w:rPr>
          <w:rFonts w:eastAsia="Times New Roman" w:cs="Segoe UI"/>
          <w:lang w:val="en" w:eastAsia="en-GB"/>
        </w:rPr>
        <w:t xml:space="preserve"> The WMO Strategic Plan</w:t>
      </w:r>
      <w:r w:rsidR="34DC4712" w:rsidRPr="169B06A1">
        <w:rPr>
          <w:rFonts w:eastAsia="Times New Roman" w:cs="Segoe UI"/>
          <w:lang w:val="en" w:eastAsia="en-GB"/>
        </w:rPr>
        <w:t xml:space="preserve"> (2024</w:t>
      </w:r>
      <w:r w:rsidR="00662926">
        <w:rPr>
          <w:rFonts w:eastAsia="Times New Roman" w:cs="Segoe UI"/>
          <w:lang w:val="en" w:eastAsia="en-GB"/>
        </w:rPr>
        <w:t>–2</w:t>
      </w:r>
      <w:r w:rsidR="34DC4712" w:rsidRPr="169B06A1">
        <w:rPr>
          <w:rFonts w:eastAsia="Times New Roman" w:cs="Segoe UI"/>
          <w:lang w:val="en" w:eastAsia="en-GB"/>
        </w:rPr>
        <w:t xml:space="preserve">027) </w:t>
      </w:r>
      <w:r w:rsidR="007A3754" w:rsidRPr="169B06A1">
        <w:rPr>
          <w:rFonts w:eastAsia="Times New Roman" w:cs="Segoe UI"/>
          <w:lang w:val="en" w:eastAsia="en-GB"/>
        </w:rPr>
        <w:t>adopted</w:t>
      </w:r>
      <w:r w:rsidR="34DC4712" w:rsidRPr="169B06A1">
        <w:rPr>
          <w:rFonts w:eastAsia="Times New Roman" w:cs="Segoe UI"/>
          <w:lang w:val="en" w:eastAsia="en-GB"/>
        </w:rPr>
        <w:t xml:space="preserve"> a much more ambitious goal related to environmental </w:t>
      </w:r>
      <w:r w:rsidR="007A3754" w:rsidRPr="169B06A1">
        <w:rPr>
          <w:rFonts w:eastAsia="Times New Roman" w:cs="Segoe UI"/>
          <w:lang w:val="en" w:eastAsia="en-GB"/>
        </w:rPr>
        <w:t>sustainability</w:t>
      </w:r>
      <w:r w:rsidR="34DC4712" w:rsidRPr="169B06A1">
        <w:rPr>
          <w:rFonts w:eastAsia="Times New Roman" w:cs="Segoe UI"/>
          <w:lang w:val="en" w:eastAsia="en-GB"/>
        </w:rPr>
        <w:t xml:space="preserve"> to achieve </w:t>
      </w:r>
      <w:r w:rsidR="0096734D">
        <w:rPr>
          <w:rFonts w:eastAsia="Times New Roman" w:cs="Segoe UI"/>
          <w:lang w:val="en" w:eastAsia="en-GB"/>
        </w:rPr>
        <w:t>n</w:t>
      </w:r>
      <w:r w:rsidR="34DC4712" w:rsidRPr="169B06A1">
        <w:rPr>
          <w:rFonts w:eastAsia="Times New Roman" w:cs="Segoe UI"/>
          <w:lang w:val="en" w:eastAsia="en-GB"/>
        </w:rPr>
        <w:t xml:space="preserve">et </w:t>
      </w:r>
      <w:r w:rsidR="0096734D">
        <w:rPr>
          <w:rFonts w:eastAsia="Times New Roman" w:cs="Segoe UI"/>
          <w:lang w:val="en" w:eastAsia="en-GB"/>
        </w:rPr>
        <w:t>z</w:t>
      </w:r>
      <w:r w:rsidR="34DC4712" w:rsidRPr="169B06A1">
        <w:rPr>
          <w:rFonts w:eastAsia="Times New Roman" w:cs="Segoe UI"/>
          <w:lang w:val="en" w:eastAsia="en-GB"/>
        </w:rPr>
        <w:t>ero</w:t>
      </w:r>
      <w:r w:rsidR="2C9E762F" w:rsidRPr="169B06A1">
        <w:rPr>
          <w:rFonts w:eastAsia="Times New Roman" w:cs="Segoe UI"/>
          <w:lang w:val="en" w:eastAsia="en-GB"/>
        </w:rPr>
        <w:t>.</w:t>
      </w:r>
      <w:r w:rsidR="1B477927" w:rsidRPr="169B06A1">
        <w:rPr>
          <w:rFonts w:eastAsia="Times New Roman" w:cs="Segoe UI"/>
          <w:lang w:val="en" w:eastAsia="en-GB"/>
        </w:rPr>
        <w:t xml:space="preserve"> </w:t>
      </w:r>
      <w:r w:rsidR="418E96E1" w:rsidRPr="169B06A1">
        <w:rPr>
          <w:rFonts w:eastAsia="Times New Roman" w:cs="Segoe UI"/>
          <w:lang w:val="en" w:eastAsia="en-GB"/>
        </w:rPr>
        <w:t>Consequently, t</w:t>
      </w:r>
      <w:r w:rsidR="34070951" w:rsidRPr="169B06A1">
        <w:rPr>
          <w:rFonts w:eastAsia="Times New Roman" w:cs="Segoe UI"/>
          <w:lang w:val="en" w:eastAsia="en-GB"/>
        </w:rPr>
        <w:t>he mandate of INFCOM in this area is consequently widened to all its activities</w:t>
      </w:r>
      <w:r w:rsidR="4CBF1197" w:rsidRPr="169B06A1">
        <w:rPr>
          <w:rFonts w:eastAsia="Times New Roman" w:cs="Segoe UI"/>
          <w:lang w:val="en" w:eastAsia="en-GB"/>
        </w:rPr>
        <w:t xml:space="preserve"> and requires stronger collaboration</w:t>
      </w:r>
      <w:r w:rsidR="6465CED2" w:rsidRPr="169B06A1">
        <w:rPr>
          <w:rFonts w:eastAsia="Times New Roman" w:cs="Segoe UI"/>
          <w:lang w:val="en" w:eastAsia="en-GB"/>
        </w:rPr>
        <w:t xml:space="preserve"> </w:t>
      </w:r>
      <w:r w:rsidR="007A3754" w:rsidRPr="169B06A1">
        <w:rPr>
          <w:rFonts w:eastAsia="Times New Roman" w:cs="Segoe UI"/>
          <w:lang w:val="en" w:eastAsia="en-GB"/>
        </w:rPr>
        <w:t>across</w:t>
      </w:r>
      <w:r w:rsidR="6465CED2" w:rsidRPr="169B06A1">
        <w:rPr>
          <w:rFonts w:eastAsia="Times New Roman" w:cs="Segoe UI"/>
          <w:lang w:val="en" w:eastAsia="en-GB"/>
        </w:rPr>
        <w:t xml:space="preserve"> the commission</w:t>
      </w:r>
      <w:r w:rsidR="4CBF1197" w:rsidRPr="169B06A1">
        <w:rPr>
          <w:rFonts w:eastAsia="Times New Roman" w:cs="Segoe UI"/>
          <w:lang w:val="en" w:eastAsia="en-GB"/>
        </w:rPr>
        <w:t xml:space="preserve"> to </w:t>
      </w:r>
      <w:r w:rsidR="007A3754" w:rsidRPr="169B06A1">
        <w:rPr>
          <w:rFonts w:eastAsia="Times New Roman" w:cs="Segoe UI"/>
          <w:lang w:val="en" w:eastAsia="en-GB"/>
        </w:rPr>
        <w:t>achieve</w:t>
      </w:r>
      <w:r w:rsidR="4CBF1197" w:rsidRPr="169B06A1">
        <w:rPr>
          <w:rFonts w:eastAsia="Times New Roman" w:cs="Segoe UI"/>
          <w:lang w:val="en" w:eastAsia="en-GB"/>
        </w:rPr>
        <w:t xml:space="preserve"> the desired outcome</w:t>
      </w:r>
      <w:r w:rsidR="34070951" w:rsidRPr="169B06A1">
        <w:rPr>
          <w:rFonts w:eastAsia="Times New Roman" w:cs="Segoe UI"/>
          <w:lang w:val="en" w:eastAsia="en-GB"/>
        </w:rPr>
        <w:t>.</w:t>
      </w:r>
      <w:r w:rsidR="14048D79" w:rsidRPr="169B06A1">
        <w:rPr>
          <w:rFonts w:eastAsia="Times New Roman" w:cs="Segoe UI"/>
          <w:lang w:val="en" w:eastAsia="en-GB"/>
        </w:rPr>
        <w:t xml:space="preserve"> Establishing a Study Group </w:t>
      </w:r>
      <w:r w:rsidR="3CC14BE1" w:rsidRPr="169B06A1">
        <w:rPr>
          <w:rFonts w:eastAsia="Times New Roman" w:cs="Segoe UI"/>
          <w:lang w:val="en" w:eastAsia="en-GB"/>
        </w:rPr>
        <w:t xml:space="preserve">on Environmental Sustainability </w:t>
      </w:r>
      <w:r w:rsidR="14048D79" w:rsidRPr="169B06A1">
        <w:rPr>
          <w:rFonts w:eastAsia="Times New Roman" w:cs="Segoe UI"/>
          <w:lang w:val="en" w:eastAsia="en-GB"/>
        </w:rPr>
        <w:t xml:space="preserve">will </w:t>
      </w:r>
      <w:r w:rsidR="19E2593B" w:rsidRPr="169B06A1">
        <w:rPr>
          <w:rFonts w:eastAsia="Times New Roman" w:cs="Segoe UI"/>
          <w:lang w:val="en" w:eastAsia="en-GB"/>
        </w:rPr>
        <w:t xml:space="preserve">enable to share expertise </w:t>
      </w:r>
      <w:r w:rsidR="60CAB1EF" w:rsidRPr="169B06A1">
        <w:rPr>
          <w:rFonts w:eastAsia="Times New Roman" w:cs="Segoe UI"/>
          <w:lang w:val="en" w:eastAsia="en-GB"/>
        </w:rPr>
        <w:t xml:space="preserve">on this new area of work </w:t>
      </w:r>
      <w:r w:rsidR="19E2593B" w:rsidRPr="169B06A1">
        <w:rPr>
          <w:rFonts w:eastAsia="Times New Roman" w:cs="Segoe UI"/>
          <w:lang w:val="en" w:eastAsia="en-GB"/>
        </w:rPr>
        <w:t xml:space="preserve">and </w:t>
      </w:r>
      <w:r w:rsidR="71158DF0" w:rsidRPr="169B06A1">
        <w:rPr>
          <w:rFonts w:eastAsia="Times New Roman" w:cs="Segoe UI"/>
          <w:lang w:val="en" w:eastAsia="en-GB"/>
        </w:rPr>
        <w:t xml:space="preserve">will </w:t>
      </w:r>
      <w:r w:rsidR="009A771C" w:rsidRPr="169B06A1">
        <w:rPr>
          <w:rFonts w:eastAsia="Times New Roman" w:cs="Segoe UI"/>
          <w:lang w:val="en" w:eastAsia="en-GB"/>
        </w:rPr>
        <w:t>help</w:t>
      </w:r>
      <w:r w:rsidR="71158DF0" w:rsidRPr="169B06A1">
        <w:rPr>
          <w:rFonts w:eastAsia="Times New Roman" w:cs="Segoe UI"/>
          <w:lang w:val="en" w:eastAsia="en-GB"/>
        </w:rPr>
        <w:t xml:space="preserve"> in implementing a coordinated approach across all</w:t>
      </w:r>
      <w:r w:rsidR="32371831" w:rsidRPr="169B06A1">
        <w:rPr>
          <w:rFonts w:eastAsia="Times New Roman" w:cs="Segoe UI"/>
          <w:lang w:val="en" w:eastAsia="en-GB"/>
        </w:rPr>
        <w:t xml:space="preserve"> INFCOM subsidiary bodies</w:t>
      </w:r>
      <w:r w:rsidR="3A33B1C6" w:rsidRPr="169B06A1">
        <w:rPr>
          <w:rFonts w:eastAsia="Times New Roman" w:cs="Segoe UI"/>
          <w:lang w:val="en" w:eastAsia="en-GB"/>
        </w:rPr>
        <w:t>.</w:t>
      </w:r>
      <w:r w:rsidR="19E2593B" w:rsidRPr="169B06A1">
        <w:rPr>
          <w:rFonts w:eastAsia="Times New Roman" w:cs="Segoe UI"/>
          <w:lang w:val="en" w:eastAsia="en-GB"/>
        </w:rPr>
        <w:t xml:space="preserve"> </w:t>
      </w:r>
      <w:r w:rsidR="32FB7F4C" w:rsidRPr="169B06A1">
        <w:rPr>
          <w:rFonts w:eastAsia="Times New Roman" w:cs="Segoe UI"/>
          <w:lang w:val="en" w:eastAsia="en-GB"/>
        </w:rPr>
        <w:t>Decision 5.1 (INFCOM-MG-H2) had also concurred on the need to widen environmental sustainability activities in INFCOM.</w:t>
      </w:r>
      <w:r w:rsidR="34070951" w:rsidRPr="169B06A1">
        <w:rPr>
          <w:rFonts w:eastAsia="Times New Roman" w:cs="Segoe UI"/>
          <w:lang w:val="en" w:eastAsia="en-GB"/>
        </w:rPr>
        <w:t xml:space="preserve"> </w:t>
      </w:r>
    </w:p>
    <w:p w14:paraId="546DE16A" w14:textId="03D869EB" w:rsidR="00B5241E" w:rsidRDefault="00907D8F" w:rsidP="00B5241E">
      <w:pPr>
        <w:pStyle w:val="WMOBodyText"/>
        <w:ind w:right="-170"/>
        <w:jc w:val="center"/>
        <w:rPr>
          <w:rFonts w:eastAsia="Times New Roman" w:cs="Segoe UI"/>
          <w:lang w:val="en" w:eastAsia="en-GB"/>
        </w:rPr>
      </w:pPr>
      <w:r>
        <w:rPr>
          <w:rFonts w:eastAsia="Times New Roman" w:cs="Segoe UI"/>
          <w:lang w:val="en" w:eastAsia="en-GB"/>
        </w:rPr>
        <w:t>______________</w:t>
      </w:r>
    </w:p>
    <w:p w14:paraId="206417F1" w14:textId="77777777" w:rsidR="00B5241E" w:rsidRDefault="00B5241E">
      <w:pPr>
        <w:tabs>
          <w:tab w:val="clear" w:pos="1134"/>
        </w:tabs>
        <w:jc w:val="left"/>
        <w:rPr>
          <w:rFonts w:eastAsia="Times New Roman" w:cs="Segoe UI"/>
          <w:lang w:val="en" w:eastAsia="en-GB"/>
        </w:rPr>
      </w:pPr>
      <w:r>
        <w:rPr>
          <w:rFonts w:eastAsia="Times New Roman" w:cs="Segoe UI"/>
          <w:lang w:val="en" w:eastAsia="en-GB"/>
        </w:rPr>
        <w:br w:type="page"/>
      </w:r>
    </w:p>
    <w:p w14:paraId="5380D898" w14:textId="77777777" w:rsidR="0002257B" w:rsidRDefault="0002257B" w:rsidP="0002257B">
      <w:pPr>
        <w:pStyle w:val="Heading2"/>
        <w:pageBreakBefore/>
      </w:pPr>
      <w:bookmarkStart w:id="4" w:name="annex"/>
      <w:r>
        <w:lastRenderedPageBreak/>
        <w:t>Annex</w:t>
      </w:r>
      <w:bookmarkEnd w:id="4"/>
      <w:r>
        <w:t xml:space="preserve"> to draft Decision 7.3</w:t>
      </w:r>
      <w:r w:rsidRPr="00B24FC9">
        <w:t xml:space="preserve">/1 </w:t>
      </w:r>
      <w:r>
        <w:t>(INFCOM-3)</w:t>
      </w:r>
    </w:p>
    <w:p w14:paraId="11022DD1" w14:textId="26D288CF" w:rsidR="0002257B" w:rsidRDefault="5E453172" w:rsidP="001A7809">
      <w:pPr>
        <w:spacing w:before="240"/>
        <w:ind w:left="-20" w:right="-20"/>
        <w:jc w:val="center"/>
        <w:rPr>
          <w:rFonts w:eastAsia="Verdana" w:cs="Verdana"/>
          <w:i/>
          <w:iCs/>
        </w:rPr>
      </w:pPr>
      <w:r w:rsidRPr="169B06A1">
        <w:rPr>
          <w:rFonts w:eastAsia="Verdana" w:cs="Verdana"/>
          <w:i/>
          <w:iCs/>
        </w:rPr>
        <w:t xml:space="preserve">[This will be adopted as part of the </w:t>
      </w:r>
      <w:r w:rsidR="00E6003D">
        <w:rPr>
          <w:rFonts w:eastAsia="Verdana" w:cs="Verdana"/>
          <w:i/>
          <w:iCs/>
        </w:rPr>
        <w:t>a</w:t>
      </w:r>
      <w:r w:rsidRPr="169B06A1">
        <w:rPr>
          <w:rFonts w:eastAsia="Verdana" w:cs="Verdana"/>
          <w:i/>
          <w:iCs/>
        </w:rPr>
        <w:t xml:space="preserve">nnex to </w:t>
      </w:r>
      <w:hyperlink r:id="rId15" w:history="1">
        <w:r w:rsidRPr="00E92A04">
          <w:rPr>
            <w:rStyle w:val="Hyperlink"/>
            <w:rFonts w:eastAsia="Verdana" w:cs="Verdana"/>
            <w:i/>
            <w:iCs/>
          </w:rPr>
          <w:t>draft Resolut</w:t>
        </w:r>
        <w:r w:rsidRPr="00E92A04">
          <w:rPr>
            <w:rStyle w:val="Hyperlink"/>
            <w:rFonts w:eastAsia="Verdana" w:cs="Verdana"/>
            <w:i/>
            <w:iCs/>
          </w:rPr>
          <w:t>i</w:t>
        </w:r>
        <w:r w:rsidRPr="00E92A04">
          <w:rPr>
            <w:rStyle w:val="Hyperlink"/>
            <w:rFonts w:eastAsia="Verdana" w:cs="Verdana"/>
            <w:i/>
            <w:iCs/>
          </w:rPr>
          <w:t>on 6.2/1 (INFCOM-3)</w:t>
        </w:r>
      </w:hyperlink>
      <w:r w:rsidRPr="169B06A1">
        <w:rPr>
          <w:rFonts w:eastAsia="Verdana" w:cs="Verdana"/>
          <w:i/>
          <w:iCs/>
        </w:rPr>
        <w:t>]</w:t>
      </w:r>
    </w:p>
    <w:p w14:paraId="1BA4624D" w14:textId="77777777" w:rsidR="0002257B" w:rsidRDefault="0002257B" w:rsidP="001A7809">
      <w:pPr>
        <w:ind w:left="-20" w:right="-20"/>
      </w:pPr>
    </w:p>
    <w:p w14:paraId="0C5BE05E" w14:textId="7BE5742C" w:rsidR="0002257B" w:rsidRDefault="00882070" w:rsidP="002E4F20">
      <w:pPr>
        <w:pStyle w:val="Heading2"/>
        <w:jc w:val="left"/>
      </w:pPr>
      <w:r>
        <w:t>Terms of Reference for the Study Group on Environmental Sustainability</w:t>
      </w:r>
      <w:r w:rsidR="00D11B36">
        <w:t xml:space="preserve"> </w:t>
      </w:r>
      <w:r w:rsidR="002E4F20">
        <w:br/>
      </w:r>
      <w:r w:rsidR="002E4F20">
        <w:t>(SG-EnvS)</w:t>
      </w:r>
    </w:p>
    <w:p w14:paraId="3BBB390F" w14:textId="77777777" w:rsidR="25D43329" w:rsidRDefault="25D43329" w:rsidP="001A7809">
      <w:pPr>
        <w:pStyle w:val="Heading3"/>
      </w:pPr>
      <w:r>
        <w:t>1.</w:t>
      </w:r>
      <w:r>
        <w:tab/>
        <w:t>Purpose</w:t>
      </w:r>
    </w:p>
    <w:p w14:paraId="1888D629" w14:textId="1294367D" w:rsidR="25D43329" w:rsidRDefault="0F906AAE" w:rsidP="00AC6847">
      <w:pPr>
        <w:spacing w:before="240"/>
        <w:ind w:left="-20" w:right="-20"/>
        <w:jc w:val="left"/>
        <w:rPr>
          <w:rFonts w:eastAsia="Verdana" w:cs="Verdana"/>
          <w:color w:val="000000" w:themeColor="text1"/>
          <w:lang w:val="en"/>
        </w:rPr>
      </w:pPr>
      <w:r w:rsidRPr="040ABF16">
        <w:rPr>
          <w:rFonts w:eastAsia="Verdana" w:cs="Verdana"/>
          <w:color w:val="000000" w:themeColor="text1"/>
          <w:lang w:val="en"/>
        </w:rPr>
        <w:t xml:space="preserve">Environmental Sustainability is identified as one of the strategic objectives under the Long Term Goal 5 of </w:t>
      </w:r>
      <w:hyperlink r:id="rId16" w:history="1">
        <w:r w:rsidRPr="00B5241E">
          <w:rPr>
            <w:rStyle w:val="Hyperlink"/>
            <w:rFonts w:eastAsia="Verdana" w:cs="Verdana"/>
            <w:i/>
            <w:iCs/>
            <w:lang w:val="en"/>
          </w:rPr>
          <w:t>WMO Strategic Plan (2024</w:t>
        </w:r>
        <w:r w:rsidR="00662926">
          <w:rPr>
            <w:rStyle w:val="Hyperlink"/>
            <w:rFonts w:eastAsia="Verdana" w:cs="Verdana"/>
            <w:i/>
            <w:iCs/>
            <w:lang w:val="en"/>
          </w:rPr>
          <w:t>–2</w:t>
        </w:r>
        <w:r w:rsidRPr="00B5241E">
          <w:rPr>
            <w:rStyle w:val="Hyperlink"/>
            <w:rFonts w:eastAsia="Verdana" w:cs="Verdana"/>
            <w:i/>
            <w:iCs/>
            <w:lang w:val="en"/>
          </w:rPr>
          <w:t>027)</w:t>
        </w:r>
      </w:hyperlink>
      <w:r w:rsidRPr="00B5241E">
        <w:rPr>
          <w:rFonts w:eastAsia="Verdana" w:cs="Verdana"/>
          <w:i/>
          <w:iCs/>
          <w:color w:val="000000" w:themeColor="text1"/>
          <w:lang w:val="en"/>
        </w:rPr>
        <w:t xml:space="preserve"> </w:t>
      </w:r>
      <w:r w:rsidR="00B5241E">
        <w:rPr>
          <w:rFonts w:eastAsia="Verdana" w:cs="Verdana"/>
          <w:color w:val="000000" w:themeColor="text1"/>
          <w:lang w:val="en"/>
        </w:rPr>
        <w:t>(WMO-No.</w:t>
      </w:r>
      <w:r w:rsidR="00662926">
        <w:rPr>
          <w:rFonts w:eastAsia="Verdana" w:cs="Verdana"/>
          <w:color w:val="000000" w:themeColor="text1"/>
          <w:lang w:val="en"/>
        </w:rPr>
        <w:t> 1</w:t>
      </w:r>
      <w:r w:rsidR="00B5241E">
        <w:rPr>
          <w:rFonts w:eastAsia="Verdana" w:cs="Verdana"/>
          <w:color w:val="000000" w:themeColor="text1"/>
          <w:lang w:val="en"/>
        </w:rPr>
        <w:t xml:space="preserve">336) </w:t>
      </w:r>
      <w:r w:rsidRPr="040ABF16">
        <w:rPr>
          <w:rFonts w:eastAsia="Verdana" w:cs="Verdana"/>
          <w:color w:val="000000" w:themeColor="text1"/>
          <w:lang w:val="en"/>
        </w:rPr>
        <w:t xml:space="preserve">adopted by </w:t>
      </w:r>
      <w:hyperlink r:id="rId17" w:history="1">
        <w:r w:rsidRPr="040ABF16">
          <w:rPr>
            <w:rStyle w:val="Hyperlink"/>
            <w:rFonts w:eastAsia="Verdana" w:cs="Verdana"/>
            <w:lang w:val="en"/>
          </w:rPr>
          <w:t>Resolution 2 (Cg-19)</w:t>
        </w:r>
      </w:hyperlink>
      <w:r w:rsidR="00B5241E">
        <w:rPr>
          <w:rStyle w:val="Hyperlink"/>
          <w:rFonts w:eastAsia="Verdana" w:cs="Verdana"/>
          <w:lang w:val="en"/>
        </w:rPr>
        <w:t xml:space="preserve"> - </w:t>
      </w:r>
      <w:r w:rsidR="00B5241E" w:rsidRPr="00907D8F">
        <w:rPr>
          <w:rStyle w:val="Hyperlink"/>
          <w:rFonts w:eastAsia="Times New Roman" w:cs="Segoe UI"/>
          <w:color w:val="auto"/>
          <w:lang w:val="en" w:eastAsia="en-GB"/>
        </w:rPr>
        <w:t>WMO Strategic Plan 2024</w:t>
      </w:r>
      <w:r w:rsidR="00662926">
        <w:rPr>
          <w:rStyle w:val="Hyperlink"/>
          <w:rFonts w:eastAsia="Times New Roman" w:cs="Segoe UI"/>
          <w:color w:val="auto"/>
          <w:lang w:val="en" w:eastAsia="en-GB"/>
        </w:rPr>
        <w:t>–2</w:t>
      </w:r>
      <w:r w:rsidR="00B5241E" w:rsidRPr="00907D8F">
        <w:rPr>
          <w:rStyle w:val="Hyperlink"/>
          <w:rFonts w:eastAsia="Times New Roman" w:cs="Segoe UI"/>
          <w:color w:val="auto"/>
          <w:lang w:val="en" w:eastAsia="en-GB"/>
        </w:rPr>
        <w:t>027</w:t>
      </w:r>
      <w:r w:rsidRPr="040ABF16">
        <w:rPr>
          <w:rFonts w:eastAsia="Verdana" w:cs="Verdana"/>
          <w:color w:val="000000" w:themeColor="text1"/>
          <w:lang w:val="en"/>
        </w:rPr>
        <w:t>. In addition, one of the focus areas of Objective 2.1 of Long Term Goal 2 is indicated as “Environmentally sustainable design of WMO observing programmes ensured”.</w:t>
      </w:r>
    </w:p>
    <w:p w14:paraId="548C90F9" w14:textId="4D774C41" w:rsidR="25D43329" w:rsidRDefault="0F906AAE" w:rsidP="00AC6847">
      <w:pPr>
        <w:spacing w:before="240"/>
        <w:ind w:left="-20" w:right="-20"/>
        <w:jc w:val="left"/>
        <w:rPr>
          <w:rFonts w:eastAsia="Verdana" w:cs="Verdana"/>
        </w:rPr>
      </w:pPr>
      <w:r w:rsidRPr="001A7809">
        <w:rPr>
          <w:rFonts w:eastAsia="Verdana" w:cs="Verdana"/>
        </w:rPr>
        <w:t>The Study Group on Environmental Sustainability</w:t>
      </w:r>
      <w:r w:rsidR="003B4A73">
        <w:rPr>
          <w:rFonts w:eastAsia="Verdana" w:cs="Verdana"/>
        </w:rPr>
        <w:t xml:space="preserve"> (SG-E</w:t>
      </w:r>
      <w:r w:rsidR="00D516B5">
        <w:rPr>
          <w:rFonts w:eastAsia="Verdana" w:cs="Verdana"/>
        </w:rPr>
        <w:t>nv</w:t>
      </w:r>
      <w:r w:rsidR="003B4A73">
        <w:rPr>
          <w:rFonts w:eastAsia="Verdana" w:cs="Verdana"/>
        </w:rPr>
        <w:t>S)</w:t>
      </w:r>
      <w:r w:rsidRPr="001A7809">
        <w:rPr>
          <w:rFonts w:eastAsia="Verdana" w:cs="Verdana"/>
        </w:rPr>
        <w:t xml:space="preserve"> is established to</w:t>
      </w:r>
      <w:r w:rsidR="4552B9CF" w:rsidRPr="001A7809">
        <w:rPr>
          <w:rFonts w:eastAsia="Verdana" w:cs="Verdana"/>
        </w:rPr>
        <w:t xml:space="preserve"> </w:t>
      </w:r>
      <w:r w:rsidRPr="001A7809">
        <w:rPr>
          <w:rFonts w:eastAsia="Verdana" w:cs="Verdana"/>
        </w:rPr>
        <w:t>a</w:t>
      </w:r>
      <w:r w:rsidR="67484906" w:rsidRPr="001A7809">
        <w:rPr>
          <w:rFonts w:eastAsia="Verdana" w:cs="Verdana"/>
        </w:rPr>
        <w:t>d</w:t>
      </w:r>
      <w:r w:rsidRPr="001A7809">
        <w:rPr>
          <w:rFonts w:eastAsia="Verdana" w:cs="Verdana"/>
        </w:rPr>
        <w:t>dr</w:t>
      </w:r>
      <w:r w:rsidR="4F67E837" w:rsidRPr="001A7809">
        <w:rPr>
          <w:rFonts w:eastAsia="Verdana" w:cs="Verdana"/>
        </w:rPr>
        <w:t xml:space="preserve">ess the environmental impact of </w:t>
      </w:r>
      <w:r w:rsidR="00532608" w:rsidRPr="00532608">
        <w:rPr>
          <w:rFonts w:eastAsia="Verdana" w:cs="Verdana"/>
        </w:rPr>
        <w:t>WMO Integrated Global Observin</w:t>
      </w:r>
      <w:r w:rsidR="00532608" w:rsidRPr="002E4F20">
        <w:rPr>
          <w:rFonts w:eastAsia="Verdana" w:cs="Verdana"/>
        </w:rPr>
        <w:t>g System</w:t>
      </w:r>
      <w:r w:rsidR="00532608" w:rsidRPr="002E4F20">
        <w:rPr>
          <w:rFonts w:eastAsia="Verdana" w:cs="Verdana"/>
        </w:rPr>
        <w:t xml:space="preserve"> (</w:t>
      </w:r>
      <w:r w:rsidR="4F67E837" w:rsidRPr="002E4F20">
        <w:rPr>
          <w:rFonts w:eastAsia="Verdana" w:cs="Verdana"/>
        </w:rPr>
        <w:t>WIGOS</w:t>
      </w:r>
      <w:r w:rsidR="00532608" w:rsidRPr="002E4F20">
        <w:rPr>
          <w:rFonts w:eastAsia="Verdana" w:cs="Verdana"/>
        </w:rPr>
        <w:t>)</w:t>
      </w:r>
      <w:r w:rsidR="4F67E837" w:rsidRPr="002E4F20">
        <w:rPr>
          <w:rFonts w:eastAsia="Verdana" w:cs="Verdana"/>
        </w:rPr>
        <w:t xml:space="preserve">, </w:t>
      </w:r>
      <w:r w:rsidR="002E4F20" w:rsidRPr="002E4F20">
        <w:rPr>
          <w:rFonts w:ascii="Montserrat" w:hAnsi="Montserrat"/>
          <w:color w:val="0F172A"/>
        </w:rPr>
        <w:t>WMO Information System</w:t>
      </w:r>
      <w:r w:rsidR="002E4F20" w:rsidRPr="002E4F20">
        <w:rPr>
          <w:rFonts w:eastAsia="Verdana" w:cs="Verdana"/>
        </w:rPr>
        <w:t xml:space="preserve"> (</w:t>
      </w:r>
      <w:r w:rsidR="4F67E837" w:rsidRPr="002E4F20">
        <w:rPr>
          <w:rFonts w:eastAsia="Verdana" w:cs="Verdana"/>
        </w:rPr>
        <w:t>WIS</w:t>
      </w:r>
      <w:r w:rsidR="002E4F20" w:rsidRPr="002E4F20">
        <w:rPr>
          <w:rFonts w:eastAsia="Verdana" w:cs="Verdana"/>
        </w:rPr>
        <w:t>)</w:t>
      </w:r>
      <w:r w:rsidR="4F67E837" w:rsidRPr="002E4F20">
        <w:rPr>
          <w:rFonts w:eastAsia="Verdana" w:cs="Verdana"/>
        </w:rPr>
        <w:t xml:space="preserve"> and </w:t>
      </w:r>
      <w:r w:rsidR="00FC1D6E" w:rsidRPr="002E4F20">
        <w:rPr>
          <w:rFonts w:eastAsia="Verdana" w:cs="Verdana"/>
        </w:rPr>
        <w:t>WMO Integrated Processing</w:t>
      </w:r>
      <w:r w:rsidR="00FC1D6E" w:rsidRPr="00FC1D6E">
        <w:rPr>
          <w:rFonts w:eastAsia="Verdana" w:cs="Verdana"/>
        </w:rPr>
        <w:t xml:space="preserve"> and Prediction System</w:t>
      </w:r>
      <w:r w:rsidR="00FC1D6E" w:rsidRPr="00FC1D6E">
        <w:rPr>
          <w:rFonts w:eastAsia="Verdana" w:cs="Verdana"/>
        </w:rPr>
        <w:t xml:space="preserve"> </w:t>
      </w:r>
      <w:r w:rsidR="00186E6A">
        <w:rPr>
          <w:rFonts w:eastAsia="Verdana" w:cs="Verdana"/>
        </w:rPr>
        <w:t>(</w:t>
      </w:r>
      <w:r w:rsidR="4F67E837" w:rsidRPr="001A7809">
        <w:rPr>
          <w:rFonts w:eastAsia="Verdana" w:cs="Verdana"/>
        </w:rPr>
        <w:t>WI</w:t>
      </w:r>
      <w:r w:rsidR="00FC1D6E">
        <w:rPr>
          <w:rFonts w:eastAsia="Verdana" w:cs="Verdana"/>
        </w:rPr>
        <w:t>P</w:t>
      </w:r>
      <w:r w:rsidR="4F67E837" w:rsidRPr="001A7809">
        <w:rPr>
          <w:rFonts w:eastAsia="Verdana" w:cs="Verdana"/>
        </w:rPr>
        <w:t>PS</w:t>
      </w:r>
      <w:r w:rsidR="00186E6A">
        <w:rPr>
          <w:rFonts w:eastAsia="Verdana" w:cs="Verdana"/>
        </w:rPr>
        <w:t>)</w:t>
      </w:r>
      <w:r w:rsidR="37AF2C11" w:rsidRPr="001A7809">
        <w:rPr>
          <w:rFonts w:eastAsia="Verdana" w:cs="Verdana"/>
        </w:rPr>
        <w:t xml:space="preserve">, and </w:t>
      </w:r>
      <w:r w:rsidR="1CB6A091" w:rsidRPr="001A7809">
        <w:rPr>
          <w:rFonts w:eastAsia="Verdana" w:cs="Verdana"/>
        </w:rPr>
        <w:t xml:space="preserve">to </w:t>
      </w:r>
      <w:r w:rsidR="37AF2C11" w:rsidRPr="001A7809">
        <w:rPr>
          <w:rFonts w:eastAsia="Verdana" w:cs="Verdana"/>
        </w:rPr>
        <w:t xml:space="preserve">develop feasible proposals </w:t>
      </w:r>
      <w:r w:rsidR="003B4A73">
        <w:rPr>
          <w:rFonts w:eastAsia="Verdana" w:cs="Verdana"/>
        </w:rPr>
        <w:t>and recommendations</w:t>
      </w:r>
      <w:r w:rsidR="37AF2C11" w:rsidRPr="001A7809">
        <w:rPr>
          <w:rFonts w:eastAsia="Verdana" w:cs="Verdana"/>
        </w:rPr>
        <w:t xml:space="preserve"> to minimize those impacts with</w:t>
      </w:r>
      <w:r w:rsidR="57E3F568" w:rsidRPr="001A7809">
        <w:rPr>
          <w:rFonts w:eastAsia="Verdana" w:cs="Verdana"/>
        </w:rPr>
        <w:t>out</w:t>
      </w:r>
      <w:r w:rsidR="37AF2C11" w:rsidRPr="001A7809">
        <w:rPr>
          <w:rFonts w:eastAsia="Verdana" w:cs="Verdana"/>
        </w:rPr>
        <w:t xml:space="preserve"> jeopardizing the benefits brought</w:t>
      </w:r>
      <w:r w:rsidR="35ED56C4" w:rsidRPr="001A7809">
        <w:rPr>
          <w:rFonts w:eastAsia="Verdana" w:cs="Verdana"/>
        </w:rPr>
        <w:t xml:space="preserve"> by those systems</w:t>
      </w:r>
      <w:r w:rsidR="4016DF37" w:rsidRPr="001A7809">
        <w:rPr>
          <w:rFonts w:eastAsia="Verdana" w:cs="Verdana"/>
        </w:rPr>
        <w:t>.</w:t>
      </w:r>
      <w:r w:rsidR="00E8403F">
        <w:rPr>
          <w:rFonts w:eastAsia="Verdana" w:cs="Verdana"/>
        </w:rPr>
        <w:t xml:space="preserve"> SG-E</w:t>
      </w:r>
      <w:r w:rsidR="004D70EC">
        <w:rPr>
          <w:rFonts w:eastAsia="Verdana" w:cs="Verdana"/>
        </w:rPr>
        <w:t>nv</w:t>
      </w:r>
      <w:r w:rsidR="00E8403F">
        <w:rPr>
          <w:rFonts w:eastAsia="Verdana" w:cs="Verdana"/>
        </w:rPr>
        <w:t>S will report to the INFCOM Management Group</w:t>
      </w:r>
      <w:r w:rsidR="00844158">
        <w:rPr>
          <w:rFonts w:eastAsia="Verdana" w:cs="Verdana"/>
        </w:rPr>
        <w:t>.</w:t>
      </w:r>
    </w:p>
    <w:p w14:paraId="2FA2957F" w14:textId="77777777" w:rsidR="25D43329" w:rsidRDefault="003B4A73" w:rsidP="00AC6847">
      <w:pPr>
        <w:spacing w:before="240"/>
        <w:ind w:left="-20" w:right="-20"/>
        <w:jc w:val="left"/>
        <w:rPr>
          <w:rFonts w:eastAsia="Verdana" w:cs="Verdana"/>
        </w:rPr>
      </w:pPr>
      <w:r>
        <w:rPr>
          <w:rFonts w:eastAsia="Verdana" w:cs="Verdana"/>
        </w:rPr>
        <w:t>The SG-E</w:t>
      </w:r>
      <w:r w:rsidR="004D70EC">
        <w:rPr>
          <w:rFonts w:eastAsia="Verdana" w:cs="Verdana"/>
        </w:rPr>
        <w:t>nv</w:t>
      </w:r>
      <w:r>
        <w:rPr>
          <w:rFonts w:eastAsia="Verdana" w:cs="Verdana"/>
        </w:rPr>
        <w:t>S</w:t>
      </w:r>
      <w:r w:rsidR="4016DF37" w:rsidRPr="001A7809">
        <w:rPr>
          <w:rFonts w:eastAsia="Verdana" w:cs="Verdana"/>
        </w:rPr>
        <w:t xml:space="preserve"> will enable </w:t>
      </w:r>
      <w:r>
        <w:rPr>
          <w:rFonts w:eastAsia="Verdana" w:cs="Verdana"/>
        </w:rPr>
        <w:t>the development of</w:t>
      </w:r>
      <w:r w:rsidR="4016DF37" w:rsidRPr="001A7809">
        <w:rPr>
          <w:rFonts w:eastAsia="Verdana" w:cs="Verdana"/>
        </w:rPr>
        <w:t xml:space="preserve"> a coordinated approach throughout the commission and help share experiences in this new area of work that is relevant to all INFCOM</w:t>
      </w:r>
      <w:r w:rsidR="2EB8F54C" w:rsidRPr="001A7809">
        <w:rPr>
          <w:rFonts w:eastAsia="Verdana" w:cs="Verdana"/>
        </w:rPr>
        <w:t xml:space="preserve"> groups.</w:t>
      </w:r>
    </w:p>
    <w:p w14:paraId="0B4DF857" w14:textId="77777777" w:rsidR="25D43329" w:rsidRDefault="25D43329" w:rsidP="00AC6847">
      <w:pPr>
        <w:pStyle w:val="Heading3"/>
      </w:pPr>
      <w:r w:rsidRPr="169B06A1">
        <w:t>2.</w:t>
      </w:r>
      <w:r>
        <w:tab/>
      </w:r>
      <w:r w:rsidRPr="169B06A1">
        <w:t>Composition</w:t>
      </w:r>
    </w:p>
    <w:p w14:paraId="493CD4DB" w14:textId="5C27A0DE" w:rsidR="25D43329" w:rsidRDefault="25D43329" w:rsidP="00AC6847">
      <w:pPr>
        <w:spacing w:before="240"/>
        <w:ind w:left="-20" w:right="-20"/>
        <w:jc w:val="left"/>
        <w:rPr>
          <w:rFonts w:eastAsia="Verdana" w:cs="Verdana"/>
        </w:rPr>
      </w:pPr>
      <w:r w:rsidRPr="040ABF16">
        <w:rPr>
          <w:rFonts w:eastAsia="Verdana" w:cs="Verdana"/>
        </w:rPr>
        <w:t>SG-E</w:t>
      </w:r>
      <w:r w:rsidR="004D70EC">
        <w:rPr>
          <w:rFonts w:eastAsia="Verdana" w:cs="Verdana"/>
        </w:rPr>
        <w:t>nv</w:t>
      </w:r>
      <w:r w:rsidRPr="040ABF16">
        <w:rPr>
          <w:rFonts w:eastAsia="Verdana" w:cs="Verdana"/>
        </w:rPr>
        <w:t>S will comprise a chair or co-chairs</w:t>
      </w:r>
      <w:r w:rsidR="3AE13FF9" w:rsidRPr="040ABF16">
        <w:rPr>
          <w:rFonts w:eastAsia="Verdana" w:cs="Verdana"/>
        </w:rPr>
        <w:t xml:space="preserve"> with</w:t>
      </w:r>
      <w:r w:rsidRPr="040ABF16">
        <w:rPr>
          <w:rFonts w:eastAsia="Verdana" w:cs="Verdana"/>
        </w:rPr>
        <w:t xml:space="preserve"> expertise </w:t>
      </w:r>
      <w:r w:rsidR="0255709D" w:rsidRPr="040ABF16">
        <w:rPr>
          <w:rFonts w:eastAsia="Verdana" w:cs="Verdana"/>
        </w:rPr>
        <w:t xml:space="preserve">in environmental sustainability related to WIGOS, WIS and/or </w:t>
      </w:r>
      <w:r w:rsidR="00B22465">
        <w:rPr>
          <w:rFonts w:eastAsia="Verdana" w:cs="Verdana"/>
        </w:rPr>
        <w:t>W</w:t>
      </w:r>
      <w:r w:rsidR="00FC1D6E">
        <w:rPr>
          <w:rFonts w:eastAsia="Verdana" w:cs="Verdana"/>
        </w:rPr>
        <w:t>IPPS</w:t>
      </w:r>
      <w:r w:rsidR="698D8313" w:rsidRPr="040ABF16">
        <w:rPr>
          <w:rFonts w:eastAsia="Verdana" w:cs="Verdana"/>
        </w:rPr>
        <w:t xml:space="preserve"> and experts representing INFCOM subsidiary bodies</w:t>
      </w:r>
      <w:r w:rsidR="0B0EE217" w:rsidRPr="040ABF16">
        <w:rPr>
          <w:rFonts w:eastAsia="Verdana" w:cs="Verdana"/>
        </w:rPr>
        <w:t xml:space="preserve"> (to be nominated by the relevant subsidiary body)</w:t>
      </w:r>
      <w:r w:rsidR="00727576">
        <w:rPr>
          <w:rFonts w:eastAsia="Verdana" w:cs="Verdana"/>
        </w:rPr>
        <w:t xml:space="preserve"> taking into account gender and </w:t>
      </w:r>
      <w:r w:rsidR="00165C2A">
        <w:rPr>
          <w:rFonts w:eastAsia="Verdana" w:cs="Verdana"/>
        </w:rPr>
        <w:t>regional diversity</w:t>
      </w:r>
      <w:r w:rsidRPr="040ABF16">
        <w:rPr>
          <w:rFonts w:eastAsia="Verdana" w:cs="Verdana"/>
        </w:rPr>
        <w:t>:</w:t>
      </w:r>
    </w:p>
    <w:p w14:paraId="3DBEB8B0" w14:textId="6E3ADEF4" w:rsidR="12D8943C" w:rsidRDefault="1F8157DB" w:rsidP="00B5241E">
      <w:pPr>
        <w:pStyle w:val="ListParagraph"/>
        <w:numPr>
          <w:ilvl w:val="0"/>
          <w:numId w:val="59"/>
        </w:numPr>
        <w:spacing w:before="120" w:after="120"/>
        <w:ind w:left="1134" w:right="-23" w:hanging="567"/>
        <w:contextualSpacing w:val="0"/>
        <w:jc w:val="left"/>
        <w:rPr>
          <w:rFonts w:eastAsia="Verdana" w:cs="Verdana"/>
        </w:rPr>
      </w:pPr>
      <w:r w:rsidRPr="040ABF16">
        <w:rPr>
          <w:rFonts w:eastAsia="Verdana" w:cs="Verdana"/>
        </w:rPr>
        <w:t>O</w:t>
      </w:r>
      <w:r w:rsidR="37EBA87E" w:rsidRPr="040ABF16">
        <w:rPr>
          <w:rFonts w:eastAsia="Verdana" w:cs="Verdana"/>
        </w:rPr>
        <w:t>ne</w:t>
      </w:r>
      <w:r w:rsidR="12D8943C" w:rsidRPr="040ABF16">
        <w:rPr>
          <w:rFonts w:eastAsia="Verdana" w:cs="Verdana"/>
        </w:rPr>
        <w:t xml:space="preserve"> representative from each Standing Committees</w:t>
      </w:r>
      <w:r w:rsidR="0053380A">
        <w:rPr>
          <w:rFonts w:eastAsia="Verdana" w:cs="Verdana"/>
        </w:rPr>
        <w:t>;</w:t>
      </w:r>
      <w:r w:rsidR="12D8943C" w:rsidRPr="040ABF16">
        <w:rPr>
          <w:rFonts w:eastAsia="Verdana" w:cs="Verdana"/>
        </w:rPr>
        <w:t xml:space="preserve"> </w:t>
      </w:r>
    </w:p>
    <w:p w14:paraId="58C01DB0" w14:textId="6388338B" w:rsidR="25D43329" w:rsidRDefault="0A4E40B0" w:rsidP="00B5241E">
      <w:pPr>
        <w:pStyle w:val="ListParagraph"/>
        <w:numPr>
          <w:ilvl w:val="0"/>
          <w:numId w:val="59"/>
        </w:numPr>
        <w:spacing w:before="120" w:after="120"/>
        <w:ind w:left="1134" w:right="-23" w:hanging="567"/>
        <w:contextualSpacing w:val="0"/>
        <w:jc w:val="left"/>
        <w:rPr>
          <w:rFonts w:eastAsia="Verdana" w:cs="Verdana"/>
        </w:rPr>
      </w:pPr>
      <w:r w:rsidRPr="040ABF16">
        <w:rPr>
          <w:rFonts w:eastAsia="Verdana" w:cs="Verdana"/>
        </w:rPr>
        <w:t>O</w:t>
      </w:r>
      <w:r w:rsidR="7851538F" w:rsidRPr="040ABF16">
        <w:rPr>
          <w:rFonts w:eastAsia="Verdana" w:cs="Verdana"/>
        </w:rPr>
        <w:t>ne</w:t>
      </w:r>
      <w:r w:rsidR="12D8943C" w:rsidRPr="040ABF16">
        <w:rPr>
          <w:rFonts w:eastAsia="Verdana" w:cs="Verdana"/>
        </w:rPr>
        <w:t xml:space="preserve"> representative from each Advisory Group</w:t>
      </w:r>
      <w:r w:rsidR="0053380A">
        <w:rPr>
          <w:rFonts w:eastAsia="Verdana" w:cs="Verdana"/>
        </w:rPr>
        <w:t>;</w:t>
      </w:r>
      <w:r w:rsidR="12D8943C" w:rsidRPr="040ABF16">
        <w:rPr>
          <w:rFonts w:eastAsia="Verdana" w:cs="Verdana"/>
        </w:rPr>
        <w:t xml:space="preserve"> </w:t>
      </w:r>
    </w:p>
    <w:p w14:paraId="5D3FDC67" w14:textId="7B2E53E7" w:rsidR="00F41FB7" w:rsidRDefault="00F41FB7" w:rsidP="00B5241E">
      <w:pPr>
        <w:pStyle w:val="ListParagraph"/>
        <w:numPr>
          <w:ilvl w:val="0"/>
          <w:numId w:val="59"/>
        </w:numPr>
        <w:spacing w:before="120" w:after="120"/>
        <w:ind w:left="1134" w:right="-23" w:hanging="567"/>
        <w:contextualSpacing w:val="0"/>
        <w:jc w:val="left"/>
        <w:rPr>
          <w:rFonts w:eastAsia="Verdana" w:cs="Verdana"/>
        </w:rPr>
      </w:pPr>
      <w:r>
        <w:rPr>
          <w:rFonts w:eastAsia="Verdana" w:cs="Verdana"/>
        </w:rPr>
        <w:t>One representative from HMEI</w:t>
      </w:r>
      <w:r w:rsidR="0053380A">
        <w:rPr>
          <w:rFonts w:eastAsia="Verdana" w:cs="Verdana"/>
        </w:rPr>
        <w:t>;</w:t>
      </w:r>
    </w:p>
    <w:p w14:paraId="75F731BB" w14:textId="3B55C126" w:rsidR="00CB6E88" w:rsidRDefault="5EAC5618" w:rsidP="00B5241E">
      <w:pPr>
        <w:pStyle w:val="ListParagraph"/>
        <w:numPr>
          <w:ilvl w:val="0"/>
          <w:numId w:val="59"/>
        </w:numPr>
        <w:spacing w:before="120" w:after="120"/>
        <w:ind w:left="1134" w:right="-23" w:hanging="567"/>
        <w:contextualSpacing w:val="0"/>
        <w:jc w:val="left"/>
        <w:rPr>
          <w:rFonts w:eastAsia="Verdana" w:cs="Verdana"/>
        </w:rPr>
      </w:pPr>
      <w:r w:rsidRPr="559AF02C">
        <w:rPr>
          <w:rFonts w:eastAsia="Verdana" w:cs="Verdana"/>
        </w:rPr>
        <w:t>R</w:t>
      </w:r>
      <w:r w:rsidR="27827F7A" w:rsidRPr="559AF02C">
        <w:rPr>
          <w:rFonts w:eastAsia="Verdana" w:cs="Verdana"/>
        </w:rPr>
        <w:t>epresentative of other Study Group/Advisory groups depending on groups being</w:t>
      </w:r>
      <w:r w:rsidR="1F6E6DD4" w:rsidRPr="559AF02C">
        <w:rPr>
          <w:rFonts w:eastAsia="Verdana" w:cs="Verdana"/>
        </w:rPr>
        <w:t xml:space="preserve"> adopted by INFCOM-3</w:t>
      </w:r>
      <w:r w:rsidR="5FCED219" w:rsidRPr="559AF02C">
        <w:rPr>
          <w:rFonts w:eastAsia="Verdana" w:cs="Verdana"/>
        </w:rPr>
        <w:t>, if required, to represent all domains and activity areas</w:t>
      </w:r>
      <w:r w:rsidR="0053380A">
        <w:rPr>
          <w:rFonts w:eastAsia="Verdana" w:cs="Verdana"/>
        </w:rPr>
        <w:t>;</w:t>
      </w:r>
    </w:p>
    <w:p w14:paraId="273BDCBB" w14:textId="63DFAEF0" w:rsidR="001B3972" w:rsidRPr="00F04EA5" w:rsidRDefault="001B3972" w:rsidP="00B5241E">
      <w:pPr>
        <w:pStyle w:val="ListParagraph"/>
        <w:numPr>
          <w:ilvl w:val="0"/>
          <w:numId w:val="59"/>
        </w:numPr>
        <w:spacing w:before="120" w:after="120"/>
        <w:ind w:left="1134" w:right="-23" w:hanging="567"/>
        <w:contextualSpacing w:val="0"/>
        <w:jc w:val="left"/>
        <w:rPr>
          <w:rFonts w:eastAsia="Verdana" w:cs="Verdana"/>
        </w:rPr>
      </w:pPr>
      <w:r>
        <w:rPr>
          <w:rFonts w:eastAsia="Verdana" w:cs="Verdana"/>
        </w:rPr>
        <w:t>Additional experts in case of need to ensure appropriate gender and regional diversity</w:t>
      </w:r>
      <w:r w:rsidR="0053380A">
        <w:rPr>
          <w:rFonts w:eastAsia="Verdana" w:cs="Verdana"/>
        </w:rPr>
        <w:t>.</w:t>
      </w:r>
    </w:p>
    <w:p w14:paraId="3E8FA6E9" w14:textId="77777777" w:rsidR="25D43329" w:rsidRDefault="25D43329" w:rsidP="00AC6847">
      <w:pPr>
        <w:pStyle w:val="Heading3"/>
      </w:pPr>
      <w:r w:rsidRPr="169B06A1">
        <w:t>3.</w:t>
      </w:r>
      <w:r>
        <w:tab/>
      </w:r>
      <w:r w:rsidRPr="169B06A1">
        <w:t>Modality of work</w:t>
      </w:r>
    </w:p>
    <w:p w14:paraId="2802FC3B" w14:textId="3D324D55" w:rsidR="25D43329" w:rsidRDefault="25D43329" w:rsidP="00AC6847">
      <w:pPr>
        <w:spacing w:before="240"/>
        <w:ind w:left="-20" w:right="-20"/>
        <w:jc w:val="left"/>
        <w:rPr>
          <w:rFonts w:eastAsia="Verdana" w:cs="Verdana"/>
        </w:rPr>
      </w:pPr>
      <w:r w:rsidRPr="040ABF16">
        <w:rPr>
          <w:rFonts w:eastAsia="Verdana" w:cs="Verdana"/>
        </w:rPr>
        <w:t>The work will be conducted by electronic correspondence and teleconferences, with the possibility of holding physical meetings when deemed appropriate by the president and if resources are available.</w:t>
      </w:r>
      <w:r w:rsidR="003B4A73">
        <w:rPr>
          <w:rFonts w:eastAsia="Verdana" w:cs="Verdana"/>
        </w:rPr>
        <w:t xml:space="preserve"> Physical meetings will be held in conjunction with other related events and activities (e.g. World Meteorological Technology Expo)</w:t>
      </w:r>
      <w:r w:rsidR="00B5241E">
        <w:rPr>
          <w:rFonts w:eastAsia="Verdana" w:cs="Verdana"/>
        </w:rPr>
        <w:t>.</w:t>
      </w:r>
    </w:p>
    <w:p w14:paraId="7DF02916" w14:textId="01652AD4" w:rsidR="00B5241E" w:rsidRDefault="00B5241E">
      <w:pPr>
        <w:tabs>
          <w:tab w:val="clear" w:pos="1134"/>
        </w:tabs>
        <w:jc w:val="left"/>
        <w:rPr>
          <w:rFonts w:eastAsia="Verdana" w:cs="Verdana"/>
        </w:rPr>
      </w:pPr>
      <w:r>
        <w:rPr>
          <w:rFonts w:eastAsia="Verdana" w:cs="Verdana"/>
        </w:rPr>
        <w:br w:type="page"/>
      </w:r>
    </w:p>
    <w:p w14:paraId="15933722" w14:textId="77777777" w:rsidR="25D43329" w:rsidRDefault="25D43329" w:rsidP="00AC6847">
      <w:pPr>
        <w:pStyle w:val="Heading3"/>
      </w:pPr>
      <w:r w:rsidRPr="169B06A1">
        <w:lastRenderedPageBreak/>
        <w:t>4.</w:t>
      </w:r>
      <w:r>
        <w:tab/>
      </w:r>
      <w:r w:rsidRPr="169B06A1">
        <w:t>Deliverables</w:t>
      </w:r>
    </w:p>
    <w:p w14:paraId="4BB6C2B5" w14:textId="77777777" w:rsidR="25D43329" w:rsidRDefault="25D43329" w:rsidP="00B5241E">
      <w:pPr>
        <w:spacing w:before="240" w:after="120"/>
        <w:ind w:left="-20" w:right="-23"/>
        <w:jc w:val="left"/>
        <w:rPr>
          <w:rFonts w:eastAsia="Verdana" w:cs="Verdana"/>
        </w:rPr>
      </w:pPr>
      <w:r w:rsidRPr="040ABF16">
        <w:rPr>
          <w:rFonts w:eastAsia="Verdana" w:cs="Verdana"/>
        </w:rPr>
        <w:t>The SG-</w:t>
      </w:r>
      <w:r w:rsidR="1EE29D84" w:rsidRPr="040ABF16">
        <w:rPr>
          <w:rFonts w:eastAsia="Verdana" w:cs="Verdana"/>
        </w:rPr>
        <w:t>E</w:t>
      </w:r>
      <w:r w:rsidR="004D70EC">
        <w:rPr>
          <w:rFonts w:eastAsia="Verdana" w:cs="Verdana"/>
        </w:rPr>
        <w:t>nv</w:t>
      </w:r>
      <w:r w:rsidR="1EE29D84" w:rsidRPr="040ABF16">
        <w:rPr>
          <w:rFonts w:eastAsia="Verdana" w:cs="Verdana"/>
        </w:rPr>
        <w:t>S</w:t>
      </w:r>
      <w:r w:rsidRPr="040ABF16">
        <w:rPr>
          <w:rFonts w:eastAsia="Verdana" w:cs="Verdana"/>
        </w:rPr>
        <w:t xml:space="preserve"> will </w:t>
      </w:r>
      <w:r w:rsidR="285071B2" w:rsidRPr="040ABF16">
        <w:rPr>
          <w:rFonts w:eastAsia="Verdana" w:cs="Verdana"/>
        </w:rPr>
        <w:t xml:space="preserve">conduct the following tasks and deliver the associated </w:t>
      </w:r>
      <w:r w:rsidRPr="040ABF16">
        <w:rPr>
          <w:rFonts w:eastAsia="Verdana" w:cs="Verdana"/>
        </w:rPr>
        <w:t>deliverables to INFCOM</w:t>
      </w:r>
      <w:r w:rsidR="295CD3BB" w:rsidRPr="040ABF16">
        <w:rPr>
          <w:rFonts w:eastAsia="Verdana" w:cs="Verdana"/>
        </w:rPr>
        <w:t>, at the latest</w:t>
      </w:r>
      <w:r w:rsidRPr="040ABF16">
        <w:rPr>
          <w:rFonts w:eastAsia="Verdana" w:cs="Verdana"/>
        </w:rPr>
        <w:t xml:space="preserve"> at its fourth session:</w:t>
      </w:r>
    </w:p>
    <w:p w14:paraId="3D586BCD" w14:textId="77777777" w:rsidR="64EF81DA" w:rsidRDefault="64EF81DA" w:rsidP="00B5241E">
      <w:pPr>
        <w:pStyle w:val="ListParagraph"/>
        <w:numPr>
          <w:ilvl w:val="0"/>
          <w:numId w:val="59"/>
        </w:numPr>
        <w:spacing w:before="120" w:after="120"/>
        <w:ind w:left="1134" w:right="-23" w:hanging="567"/>
        <w:contextualSpacing w:val="0"/>
        <w:jc w:val="left"/>
        <w:rPr>
          <w:rFonts w:eastAsia="Verdana" w:cs="Verdana"/>
        </w:rPr>
      </w:pPr>
      <w:r w:rsidRPr="040ABF16">
        <w:rPr>
          <w:rFonts w:eastAsia="Verdana" w:cs="Verdana"/>
        </w:rPr>
        <w:t>Develop a r</w:t>
      </w:r>
      <w:r w:rsidR="5E046017" w:rsidRPr="040ABF16">
        <w:rPr>
          <w:rFonts w:eastAsia="Verdana" w:cs="Verdana"/>
        </w:rPr>
        <w:t xml:space="preserve">oadmap on how to address </w:t>
      </w:r>
      <w:r w:rsidR="3C2F6CCD" w:rsidRPr="040ABF16">
        <w:rPr>
          <w:rFonts w:eastAsia="Verdana" w:cs="Verdana"/>
        </w:rPr>
        <w:t xml:space="preserve">the </w:t>
      </w:r>
      <w:r w:rsidR="5E046017" w:rsidRPr="040ABF16">
        <w:rPr>
          <w:rFonts w:eastAsia="Verdana" w:cs="Verdana"/>
        </w:rPr>
        <w:t>environmental sustainability goals stated in the WMO Strategic Plan</w:t>
      </w:r>
      <w:r w:rsidR="5638E51E" w:rsidRPr="040ABF16">
        <w:rPr>
          <w:rFonts w:eastAsia="Verdana" w:cs="Verdana"/>
        </w:rPr>
        <w:t xml:space="preserve"> with respect to INFCOM activities</w:t>
      </w:r>
      <w:r w:rsidR="31E9DF5E" w:rsidRPr="040ABF16">
        <w:rPr>
          <w:rFonts w:eastAsia="Verdana" w:cs="Verdana"/>
        </w:rPr>
        <w:t>, including</w:t>
      </w:r>
      <w:r w:rsidR="0D59FB0A" w:rsidRPr="040ABF16">
        <w:rPr>
          <w:rFonts w:eastAsia="Verdana" w:cs="Verdana"/>
        </w:rPr>
        <w:t>:</w:t>
      </w:r>
    </w:p>
    <w:p w14:paraId="042C6D58" w14:textId="77777777" w:rsidR="0D59FB0A" w:rsidRDefault="0D59FB0A" w:rsidP="00B5241E">
      <w:pPr>
        <w:pStyle w:val="ListParagraph"/>
        <w:numPr>
          <w:ilvl w:val="1"/>
          <w:numId w:val="59"/>
        </w:numPr>
        <w:tabs>
          <w:tab w:val="clear" w:pos="1134"/>
        </w:tabs>
        <w:spacing w:before="120" w:after="120"/>
        <w:ind w:left="1701" w:right="-23" w:hanging="567"/>
        <w:contextualSpacing w:val="0"/>
        <w:jc w:val="left"/>
        <w:rPr>
          <w:rFonts w:eastAsia="Verdana" w:cs="Verdana"/>
        </w:rPr>
      </w:pPr>
      <w:r w:rsidRPr="040ABF16">
        <w:rPr>
          <w:rFonts w:eastAsia="Verdana" w:cs="Verdana"/>
        </w:rPr>
        <w:t>Recommendations on how to minimize the environmental impact of WIGOS, WIS and WIPPS systems</w:t>
      </w:r>
      <w:r w:rsidR="00E92A04">
        <w:rPr>
          <w:rFonts w:eastAsia="Verdana" w:cs="Verdana"/>
          <w:lang w:val="en-CH"/>
        </w:rPr>
        <w:t>;</w:t>
      </w:r>
    </w:p>
    <w:p w14:paraId="376B8297" w14:textId="1B27863E" w:rsidR="0D59FB0A" w:rsidRDefault="0D59FB0A" w:rsidP="00B5241E">
      <w:pPr>
        <w:pStyle w:val="ListParagraph"/>
        <w:numPr>
          <w:ilvl w:val="1"/>
          <w:numId w:val="59"/>
        </w:numPr>
        <w:tabs>
          <w:tab w:val="clear" w:pos="1134"/>
        </w:tabs>
        <w:spacing w:before="120" w:after="120"/>
        <w:ind w:left="1701" w:right="-23" w:hanging="567"/>
        <w:contextualSpacing w:val="0"/>
        <w:jc w:val="left"/>
        <w:rPr>
          <w:rFonts w:eastAsia="Verdana" w:cs="Verdana"/>
        </w:rPr>
      </w:pPr>
      <w:r w:rsidRPr="040ABF16">
        <w:rPr>
          <w:rFonts w:eastAsia="Verdana" w:cs="Verdana"/>
        </w:rPr>
        <w:t>L</w:t>
      </w:r>
      <w:r w:rsidR="31E9DF5E" w:rsidRPr="040ABF16">
        <w:rPr>
          <w:rFonts w:eastAsia="Verdana" w:cs="Verdana"/>
        </w:rPr>
        <w:t>ist of activities related to environmental sustainability to be conducted by INFCOM during its next inter</w:t>
      </w:r>
      <w:r w:rsidR="00EF07CE">
        <w:rPr>
          <w:rFonts w:eastAsia="Verdana" w:cs="Verdana"/>
        </w:rPr>
        <w:t>sessional</w:t>
      </w:r>
      <w:r w:rsidR="31E9DF5E" w:rsidRPr="040ABF16">
        <w:rPr>
          <w:rFonts w:eastAsia="Verdana" w:cs="Verdana"/>
        </w:rPr>
        <w:t xml:space="preserve"> period (2026</w:t>
      </w:r>
      <w:r w:rsidR="00662926">
        <w:rPr>
          <w:rFonts w:eastAsia="Verdana" w:cs="Verdana"/>
        </w:rPr>
        <w:t>–2</w:t>
      </w:r>
      <w:r w:rsidR="31E9DF5E" w:rsidRPr="040ABF16">
        <w:rPr>
          <w:rFonts w:eastAsia="Verdana" w:cs="Verdana"/>
        </w:rPr>
        <w:t>027)</w:t>
      </w:r>
      <w:r w:rsidR="0053380A">
        <w:rPr>
          <w:rFonts w:eastAsia="Verdana" w:cs="Verdana"/>
          <w:lang w:val="en-US"/>
        </w:rPr>
        <w:t>;</w:t>
      </w:r>
    </w:p>
    <w:p w14:paraId="327DA87B" w14:textId="32AE0B67" w:rsidR="5384CB2C" w:rsidRDefault="5384CB2C" w:rsidP="00B5241E">
      <w:pPr>
        <w:pStyle w:val="ListParagraph"/>
        <w:numPr>
          <w:ilvl w:val="0"/>
          <w:numId w:val="59"/>
        </w:numPr>
        <w:spacing w:before="120" w:after="120"/>
        <w:ind w:left="1134" w:right="-23" w:hanging="567"/>
        <w:contextualSpacing w:val="0"/>
        <w:jc w:val="left"/>
        <w:rPr>
          <w:rFonts w:eastAsia="Verdana" w:cs="Verdana"/>
        </w:rPr>
      </w:pPr>
      <w:r w:rsidRPr="040ABF16">
        <w:rPr>
          <w:rFonts w:eastAsia="Verdana" w:cs="Verdana"/>
        </w:rPr>
        <w:t>Conduct workshops to share best practices on environmental sustainabili</w:t>
      </w:r>
      <w:r w:rsidR="1E491C4B" w:rsidRPr="040ABF16">
        <w:rPr>
          <w:rFonts w:eastAsia="Verdana" w:cs="Verdana"/>
        </w:rPr>
        <w:t>t</w:t>
      </w:r>
      <w:r w:rsidRPr="040ABF16">
        <w:rPr>
          <w:rFonts w:eastAsia="Verdana" w:cs="Verdana"/>
        </w:rPr>
        <w:t>y to provide a platform for exchange of ideas, best practices and the development of collective strategies</w:t>
      </w:r>
      <w:r w:rsidR="0053380A">
        <w:rPr>
          <w:rFonts w:eastAsia="Verdana" w:cs="Verdana"/>
        </w:rPr>
        <w:t>;</w:t>
      </w:r>
      <w:r w:rsidRPr="040ABF16">
        <w:rPr>
          <w:rFonts w:eastAsia="Verdana" w:cs="Verdana"/>
        </w:rPr>
        <w:t xml:space="preserve"> </w:t>
      </w:r>
    </w:p>
    <w:p w14:paraId="19B5576B" w14:textId="22389D56" w:rsidR="4D175DB0" w:rsidRDefault="4D175DB0" w:rsidP="00B5241E">
      <w:pPr>
        <w:pStyle w:val="ListParagraph"/>
        <w:numPr>
          <w:ilvl w:val="0"/>
          <w:numId w:val="59"/>
        </w:numPr>
        <w:spacing w:before="120" w:after="120"/>
        <w:ind w:left="1134" w:right="-23" w:hanging="567"/>
        <w:contextualSpacing w:val="0"/>
        <w:jc w:val="left"/>
        <w:rPr>
          <w:rFonts w:eastAsia="Verdana" w:cs="Verdana"/>
        </w:rPr>
      </w:pPr>
      <w:r w:rsidRPr="040ABF16">
        <w:rPr>
          <w:rFonts w:eastAsia="Verdana" w:cs="Verdana"/>
        </w:rPr>
        <w:t>Collect best practices related to reducing the environmental impact of WIGOS, WIS and WIPPS</w:t>
      </w:r>
      <w:r w:rsidR="7E72CDAB" w:rsidRPr="040ABF16">
        <w:rPr>
          <w:rFonts w:eastAsia="Verdana" w:cs="Verdana"/>
        </w:rPr>
        <w:t xml:space="preserve"> and share them with Members</w:t>
      </w:r>
      <w:r w:rsidR="0053380A">
        <w:rPr>
          <w:rFonts w:eastAsia="Verdana" w:cs="Verdana"/>
        </w:rPr>
        <w:t>;</w:t>
      </w:r>
    </w:p>
    <w:p w14:paraId="5CE76A74" w14:textId="6A31F974" w:rsidR="1542EDAB" w:rsidRDefault="1542EDAB" w:rsidP="00B5241E">
      <w:pPr>
        <w:pStyle w:val="ListParagraph"/>
        <w:numPr>
          <w:ilvl w:val="0"/>
          <w:numId w:val="59"/>
        </w:numPr>
        <w:spacing w:before="120" w:after="120"/>
        <w:ind w:left="1134" w:right="-23" w:hanging="567"/>
        <w:contextualSpacing w:val="0"/>
        <w:jc w:val="left"/>
        <w:rPr>
          <w:rFonts w:eastAsia="Verdana" w:cs="Verdana"/>
        </w:rPr>
      </w:pPr>
      <w:r w:rsidRPr="040ABF16">
        <w:rPr>
          <w:rFonts w:eastAsia="Verdana" w:cs="Verdana"/>
        </w:rPr>
        <w:t xml:space="preserve">Work with the representative of each Standing Committee and Advisory Group to ensure </w:t>
      </w:r>
      <w:r w:rsidR="75C07226" w:rsidRPr="040ABF16">
        <w:rPr>
          <w:rFonts w:eastAsia="Verdana" w:cs="Verdana"/>
        </w:rPr>
        <w:t>appropriate teams are tasked and/or established to follow-up on proposed activities for 2026</w:t>
      </w:r>
      <w:r w:rsidR="00662926">
        <w:rPr>
          <w:rFonts w:eastAsia="Verdana" w:cs="Verdana"/>
        </w:rPr>
        <w:t>–2</w:t>
      </w:r>
      <w:r w:rsidR="75C07226" w:rsidRPr="040ABF16">
        <w:rPr>
          <w:rFonts w:eastAsia="Verdana" w:cs="Verdana"/>
        </w:rPr>
        <w:t xml:space="preserve">027 onwards. </w:t>
      </w:r>
    </w:p>
    <w:p w14:paraId="14027FA1" w14:textId="77777777" w:rsidR="00B5241E" w:rsidRDefault="00B5241E" w:rsidP="00B5241E">
      <w:pPr>
        <w:pStyle w:val="ListParagraph"/>
        <w:spacing w:before="120" w:after="120"/>
        <w:ind w:left="1134" w:right="-23"/>
        <w:contextualSpacing w:val="0"/>
        <w:jc w:val="left"/>
        <w:rPr>
          <w:rFonts w:eastAsia="Verdana" w:cs="Verdana"/>
        </w:rPr>
      </w:pPr>
    </w:p>
    <w:p w14:paraId="34EBC207" w14:textId="77777777" w:rsidR="25D43329" w:rsidRDefault="25D43329" w:rsidP="001A7809">
      <w:pPr>
        <w:spacing w:before="240"/>
        <w:ind w:left="-20" w:right="-20"/>
        <w:jc w:val="center"/>
        <w:rPr>
          <w:rFonts w:eastAsia="Verdana" w:cs="Verdana"/>
        </w:rPr>
      </w:pPr>
      <w:r w:rsidRPr="169B06A1">
        <w:rPr>
          <w:rFonts w:eastAsia="Verdana" w:cs="Verdana"/>
        </w:rPr>
        <w:t>__________</w:t>
      </w:r>
    </w:p>
    <w:p w14:paraId="537F50DF" w14:textId="77777777" w:rsidR="169B06A1" w:rsidRDefault="169B06A1" w:rsidP="001A7809">
      <w:pPr>
        <w:ind w:left="-20" w:right="-20"/>
      </w:pPr>
    </w:p>
    <w:p w14:paraId="564E5C0B" w14:textId="77777777" w:rsidR="169B06A1" w:rsidRDefault="169B06A1" w:rsidP="001A7809">
      <w:pPr>
        <w:pStyle w:val="WMOBodyText"/>
      </w:pPr>
    </w:p>
    <w:p w14:paraId="172DF474" w14:textId="77777777" w:rsidR="0002257B" w:rsidRDefault="0002257B" w:rsidP="001A7809">
      <w:pPr>
        <w:pStyle w:val="WMOBodyText"/>
      </w:pPr>
    </w:p>
    <w:sectPr w:rsidR="0002257B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A91D" w14:textId="77777777" w:rsidR="00D6357D" w:rsidRDefault="00D6357D">
      <w:r>
        <w:separator/>
      </w:r>
    </w:p>
    <w:p w14:paraId="0760B161" w14:textId="77777777" w:rsidR="00D6357D" w:rsidRDefault="00D6357D"/>
    <w:p w14:paraId="238182D3" w14:textId="77777777" w:rsidR="00D6357D" w:rsidRDefault="00D6357D"/>
  </w:endnote>
  <w:endnote w:type="continuationSeparator" w:id="0">
    <w:p w14:paraId="0A70BA9F" w14:textId="77777777" w:rsidR="00D6357D" w:rsidRDefault="00D6357D">
      <w:r>
        <w:continuationSeparator/>
      </w:r>
    </w:p>
    <w:p w14:paraId="21B41186" w14:textId="77777777" w:rsidR="00D6357D" w:rsidRDefault="00D6357D"/>
    <w:p w14:paraId="1410F828" w14:textId="77777777" w:rsidR="00D6357D" w:rsidRDefault="00D6357D"/>
  </w:endnote>
  <w:endnote w:type="continuationNotice" w:id="1">
    <w:p w14:paraId="07FC1CE9" w14:textId="77777777" w:rsidR="00D6357D" w:rsidRDefault="00D63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B1D7" w14:textId="77777777" w:rsidR="00D6357D" w:rsidRDefault="00D6357D">
      <w:r>
        <w:separator/>
      </w:r>
    </w:p>
  </w:footnote>
  <w:footnote w:type="continuationSeparator" w:id="0">
    <w:p w14:paraId="176D41FC" w14:textId="77777777" w:rsidR="00D6357D" w:rsidRDefault="00D6357D">
      <w:r>
        <w:continuationSeparator/>
      </w:r>
    </w:p>
    <w:p w14:paraId="55891DFD" w14:textId="77777777" w:rsidR="00D6357D" w:rsidRDefault="00D6357D"/>
    <w:p w14:paraId="08504AA8" w14:textId="77777777" w:rsidR="00D6357D" w:rsidRDefault="00D6357D"/>
  </w:footnote>
  <w:footnote w:type="continuationNotice" w:id="1">
    <w:p w14:paraId="1916FAB0" w14:textId="77777777" w:rsidR="00D6357D" w:rsidRDefault="00D63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331D" w14:textId="77777777" w:rsidR="00C83B59" w:rsidRDefault="005A0BDF">
    <w:pPr>
      <w:pStyle w:val="Header"/>
    </w:pPr>
    <w:r>
      <w:rPr>
        <w:noProof/>
      </w:rPr>
      <w:pict w14:anchorId="7482A136">
        <v:shapetype id="_x0000_m110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26F836F">
        <v:shape id="_x0000_s1077" type="#_x0000_m1106" style="position:absolute;left:0;text-align:left;margin-left:0;margin-top:0;width:595.3pt;height:550pt;z-index:-25164595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E42BF5D" w14:textId="77777777" w:rsidR="009A3EDC" w:rsidRDefault="009A3EDC"/>
  <w:p w14:paraId="61B45F33" w14:textId="77777777" w:rsidR="00C83B59" w:rsidRDefault="005A0BDF">
    <w:pPr>
      <w:pStyle w:val="Header"/>
    </w:pPr>
    <w:r>
      <w:rPr>
        <w:noProof/>
      </w:rPr>
      <w:pict w14:anchorId="1B122C0B">
        <v:shapetype id="_x0000_m110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33058FF">
        <v:shape id="_x0000_s1079" type="#_x0000_m1105" style="position:absolute;left:0;text-align:left;margin-left:0;margin-top:0;width:595.3pt;height:550pt;z-index:-25164697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FB510A6" w14:textId="77777777" w:rsidR="009A3EDC" w:rsidRDefault="009A3EDC"/>
  <w:p w14:paraId="404CAA70" w14:textId="77777777" w:rsidR="00C83B59" w:rsidRDefault="005A0BDF">
    <w:pPr>
      <w:pStyle w:val="Header"/>
    </w:pPr>
    <w:r>
      <w:rPr>
        <w:noProof/>
      </w:rPr>
      <w:pict w14:anchorId="10D2EE8E">
        <v:shapetype id="_x0000_m110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7166EBE">
        <v:shape id="_x0000_s1081" type="#_x0000_m1104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833675F" w14:textId="77777777" w:rsidR="009A3EDC" w:rsidRDefault="009A3EDC"/>
  <w:p w14:paraId="47119BCD" w14:textId="77777777" w:rsidR="00E238BC" w:rsidRDefault="005A0BDF">
    <w:pPr>
      <w:pStyle w:val="Header"/>
    </w:pPr>
    <w:r>
      <w:rPr>
        <w:noProof/>
      </w:rPr>
      <w:pict w14:anchorId="02A32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98" type="#_x0000_t75" style="position:absolute;left:0;text-align:left;margin-left:0;margin-top:0;width:50pt;height:50pt;z-index:251646976;visibility:hidden">
          <v:path gradientshapeok="f"/>
          <o:lock v:ext="edit" selection="t"/>
        </v:shape>
      </w:pict>
    </w:r>
    <w:r>
      <w:pict w14:anchorId="48554FD3">
        <v:shapetype id="_x0000_m110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BE43AA2">
        <v:shape id="WordPictureWatermark835936646" o:spid="_x0000_s1096" type="#_x0000_m1103" style="position:absolute;left:0;text-align:left;margin-left:0;margin-top:0;width:595.3pt;height:550pt;z-index:-25165414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992DDB8" w14:textId="77777777" w:rsidR="0061321E" w:rsidRDefault="0061321E"/>
  <w:p w14:paraId="625091F1" w14:textId="77777777" w:rsidR="00D30DD4" w:rsidRDefault="005A0BDF">
    <w:pPr>
      <w:pStyle w:val="Header"/>
    </w:pPr>
    <w:r>
      <w:rPr>
        <w:noProof/>
      </w:rPr>
      <w:pict w14:anchorId="4DAA0F53">
        <v:shape id="_x0000_s1076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101ABF05">
        <v:shape id="_x0000_s1095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</w:p>
  <w:p w14:paraId="47FBA9EF" w14:textId="77777777" w:rsidR="00ED2E60" w:rsidRDefault="00ED2E60"/>
  <w:p w14:paraId="1CB3186F" w14:textId="77777777" w:rsidR="008634AE" w:rsidRDefault="005A0BDF">
    <w:pPr>
      <w:pStyle w:val="Header"/>
    </w:pPr>
    <w:r>
      <w:rPr>
        <w:noProof/>
      </w:rPr>
      <w:pict w14:anchorId="6D1ECA73">
        <v:shape id="_x0000_s105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5149A15A">
        <v:shape id="_x0000_s1073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  <w:p w14:paraId="1DBD0F4D" w14:textId="77777777" w:rsidR="00794036" w:rsidRDefault="00794036"/>
  <w:p w14:paraId="7900C08E" w14:textId="77777777" w:rsidR="00BC3206" w:rsidRDefault="005A0BDF">
    <w:pPr>
      <w:pStyle w:val="Header"/>
    </w:pPr>
    <w:r>
      <w:rPr>
        <w:noProof/>
      </w:rPr>
      <w:pict w14:anchorId="10BFD20A">
        <v:shape id="_x0000_s1040" type="#_x0000_t75" style="position:absolute;left:0;text-align:left;margin-left:0;margin-top:0;width:50pt;height:50pt;z-index:251673600;visibility:hidden">
          <v:path gradientshapeok="f"/>
          <o:lock v:ext="edit" selection="t"/>
        </v:shape>
      </w:pict>
    </w:r>
    <w:r>
      <w:pict w14:anchorId="29E98308">
        <v:shape id="_x0000_s1055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ECBC" w14:textId="5A3E7364" w:rsidR="00A432CD" w:rsidRDefault="00091994" w:rsidP="00B72444">
    <w:pPr>
      <w:pStyle w:val="Header"/>
    </w:pPr>
    <w:r>
      <w:t>INFCOM-3/Doc. 7.3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5A0BDF">
      <w:pict w14:anchorId="7E548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4624;visibility:hidden;mso-position-horizontal-relative:text;mso-position-vertical-relative:text">
          <v:path gradientshapeok="f"/>
          <o:lock v:ext="edit" selection="t"/>
        </v:shape>
      </w:pict>
    </w:r>
    <w:r w:rsidR="005A0BDF">
      <w:pict w14:anchorId="0B242139">
        <v:shape id="_x0000_s1036" type="#_x0000_t75" style="position:absolute;left:0;text-align:left;margin-left:0;margin-top:0;width:50pt;height:50pt;z-index:251675648;visibility:hidden;mso-position-horizontal-relative:text;mso-position-vertical-relative:text">
          <v:path gradientshapeok="f"/>
          <o:lock v:ext="edit" selection="t"/>
        </v:shape>
      </w:pict>
    </w:r>
    <w:r w:rsidR="005A0BDF">
      <w:pict w14:anchorId="041B4D2B">
        <v:shape id="_x0000_s1054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5A0BDF">
      <w:pict w14:anchorId="266C2CB6">
        <v:shape id="_x0000_s1053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5A0BDF">
      <w:pict w14:anchorId="1EFBFD8A">
        <v:shape id="_x0000_s1072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5A0BDF">
      <w:pict w14:anchorId="443A4C2F">
        <v:shape id="_x0000_s107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5A0BDF">
      <w:pict w14:anchorId="0B8971A2">
        <v:shape id="_x0000_s1094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  <w:r w:rsidR="005A0BDF">
      <w:pict w14:anchorId="32D8FD10">
        <v:shape id="_x0000_s1093" type="#_x0000_t75" style="position:absolute;left:0;text-align:left;margin-left:0;margin-top:0;width:50pt;height:50pt;z-index:251650048;visibility:hidden;mso-position-horizontal-relative:text;mso-position-vertical-relative:text">
          <v:path gradientshapeok="f"/>
          <o:lock v:ext="edit" selection="t"/>
        </v:shape>
      </w:pict>
    </w:r>
    <w:r w:rsidR="005A0BDF">
      <w:pict w14:anchorId="497124E8">
        <v:shapetype id="_x0000_m110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5A0BDF">
      <w:pict w14:anchorId="18891477">
        <v:shapetype id="_x0000_m110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EBCF" w14:textId="435AB6AC" w:rsidR="00BC3206" w:rsidRDefault="005A0BDF" w:rsidP="00374EB8">
    <w:pPr>
      <w:pStyle w:val="Header"/>
      <w:spacing w:after="0"/>
    </w:pPr>
    <w:r>
      <w:rPr>
        <w:noProof/>
      </w:rPr>
      <w:pict w14:anchorId="62079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6672;visibility:hidden">
          <v:path gradientshapeok="f"/>
          <o:lock v:ext="edit" selection="t"/>
        </v:shape>
      </w:pict>
    </w:r>
    <w:r>
      <w:pict w14:anchorId="59822A49">
        <v:shape id="_x0000_s1048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719D28D4">
        <v:shape id="_x0000_s1047" type="#_x0000_t75" style="position:absolute;left:0;text-align:left;margin-left:0;margin-top:0;width:50pt;height:50pt;z-index:251672576;visibility:hidden">
          <v:path gradientshapeok="f"/>
          <o:lock v:ext="edit" selection="t"/>
        </v:shape>
      </w:pict>
    </w:r>
    <w:r>
      <w:pict w14:anchorId="353445F3">
        <v:shape id="_x0000_s1066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316C5BB6">
        <v:shape id="_x0000_s1065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25072631">
        <v:shape id="_x0000_s1088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  <w:r>
      <w:pict w14:anchorId="1E50EDCF">
        <v:shape id="_x0000_s1087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21BFE708">
        <v:shapetype id="_x0000_m110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8B3C98C">
        <v:shapetype id="_x0000_m109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54DCAE2"/>
    <w:multiLevelType w:val="hybridMultilevel"/>
    <w:tmpl w:val="2846618E"/>
    <w:lvl w:ilvl="0" w:tplc="1AD02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0A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A1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CA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EA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B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E0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2B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A9261"/>
    <w:multiLevelType w:val="hybridMultilevel"/>
    <w:tmpl w:val="FFFFFFFF"/>
    <w:lvl w:ilvl="0" w:tplc="F42E54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B05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8E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8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C9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EE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68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27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C0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4C4427"/>
    <w:multiLevelType w:val="hybridMultilevel"/>
    <w:tmpl w:val="B106E0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47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8B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87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E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8B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82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4E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7504A86"/>
    <w:multiLevelType w:val="hybridMultilevel"/>
    <w:tmpl w:val="FFFFFFFF"/>
    <w:lvl w:ilvl="0" w:tplc="62D28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02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E2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CD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8E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20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46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A1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CE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D118A5"/>
    <w:multiLevelType w:val="hybridMultilevel"/>
    <w:tmpl w:val="FFFFFFFF"/>
    <w:lvl w:ilvl="0" w:tplc="9BF819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646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CE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A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C6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61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6B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4F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AD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DCE5B06"/>
    <w:multiLevelType w:val="hybridMultilevel"/>
    <w:tmpl w:val="FFFFFFFF"/>
    <w:lvl w:ilvl="0" w:tplc="BEFC72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DC0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41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C3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49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2B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1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A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83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3" w15:restartNumberingAfterBreak="0">
    <w:nsid w:val="58580245"/>
    <w:multiLevelType w:val="hybridMultilevel"/>
    <w:tmpl w:val="FFFFFFFF"/>
    <w:lvl w:ilvl="0" w:tplc="5ED0B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48B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AC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B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84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CA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2C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CB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82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790B4A"/>
    <w:multiLevelType w:val="hybridMultilevel"/>
    <w:tmpl w:val="FFFFFFFF"/>
    <w:lvl w:ilvl="0" w:tplc="94B2D5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908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A6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E8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0F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22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EA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2D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60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079843"/>
    <w:multiLevelType w:val="hybridMultilevel"/>
    <w:tmpl w:val="FFFFFFFF"/>
    <w:lvl w:ilvl="0" w:tplc="EE5240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C6F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08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00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8E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A4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8D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07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0D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9" w15:restartNumberingAfterBreak="0">
    <w:nsid w:val="63BC71E2"/>
    <w:multiLevelType w:val="hybridMultilevel"/>
    <w:tmpl w:val="44E0C88E"/>
    <w:lvl w:ilvl="0" w:tplc="83A6E31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C0ED42"/>
    <w:multiLevelType w:val="hybridMultilevel"/>
    <w:tmpl w:val="FFFFFFFF"/>
    <w:lvl w:ilvl="0" w:tplc="699283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2A2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61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C3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46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65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2A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49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87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EEEAD4"/>
    <w:multiLevelType w:val="hybridMultilevel"/>
    <w:tmpl w:val="FFFFFFFF"/>
    <w:lvl w:ilvl="0" w:tplc="2A94F0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2D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6D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6E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6F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64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C9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0B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A4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5D30D0"/>
    <w:multiLevelType w:val="hybridMultilevel"/>
    <w:tmpl w:val="2B4C58E8"/>
    <w:lvl w:ilvl="0" w:tplc="FFFFFFFF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3"/>
  </w:num>
  <w:num w:numId="2" w16cid:durableId="1947811521">
    <w:abstractNumId w:val="58"/>
  </w:num>
  <w:num w:numId="3" w16cid:durableId="957833695">
    <w:abstractNumId w:val="31"/>
  </w:num>
  <w:num w:numId="4" w16cid:durableId="968783429">
    <w:abstractNumId w:val="45"/>
  </w:num>
  <w:num w:numId="5" w16cid:durableId="1172719492">
    <w:abstractNumId w:val="21"/>
  </w:num>
  <w:num w:numId="6" w16cid:durableId="871111230">
    <w:abstractNumId w:val="26"/>
  </w:num>
  <w:num w:numId="7" w16cid:durableId="444038620">
    <w:abstractNumId w:val="22"/>
  </w:num>
  <w:num w:numId="8" w16cid:durableId="1023558460">
    <w:abstractNumId w:val="34"/>
  </w:num>
  <w:num w:numId="9" w16cid:durableId="232200402">
    <w:abstractNumId w:val="25"/>
  </w:num>
  <w:num w:numId="10" w16cid:durableId="1165822976">
    <w:abstractNumId w:val="24"/>
  </w:num>
  <w:num w:numId="11" w16cid:durableId="743069636">
    <w:abstractNumId w:val="42"/>
  </w:num>
  <w:num w:numId="12" w16cid:durableId="311106282">
    <w:abstractNumId w:val="14"/>
  </w:num>
  <w:num w:numId="13" w16cid:durableId="1415858570">
    <w:abstractNumId w:val="29"/>
  </w:num>
  <w:num w:numId="14" w16cid:durableId="1330016602">
    <w:abstractNumId w:val="52"/>
  </w:num>
  <w:num w:numId="15" w16cid:durableId="1578437121">
    <w:abstractNumId w:val="23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54"/>
  </w:num>
  <w:num w:numId="27" w16cid:durableId="981154153">
    <w:abstractNumId w:val="36"/>
  </w:num>
  <w:num w:numId="28" w16cid:durableId="433549528">
    <w:abstractNumId w:val="27"/>
  </w:num>
  <w:num w:numId="29" w16cid:durableId="1340351636">
    <w:abstractNumId w:val="38"/>
  </w:num>
  <w:num w:numId="30" w16cid:durableId="1982615580">
    <w:abstractNumId w:val="40"/>
  </w:num>
  <w:num w:numId="31" w16cid:durableId="1677540972">
    <w:abstractNumId w:val="17"/>
  </w:num>
  <w:num w:numId="32" w16cid:durableId="1759134454">
    <w:abstractNumId w:val="50"/>
  </w:num>
  <w:num w:numId="33" w16cid:durableId="17509296">
    <w:abstractNumId w:val="47"/>
  </w:num>
  <w:num w:numId="34" w16cid:durableId="1173759437">
    <w:abstractNumId w:val="28"/>
  </w:num>
  <w:num w:numId="35" w16cid:durableId="1719015953">
    <w:abstractNumId w:val="30"/>
  </w:num>
  <w:num w:numId="36" w16cid:durableId="1718235807">
    <w:abstractNumId w:val="56"/>
  </w:num>
  <w:num w:numId="37" w16cid:durableId="1186364771">
    <w:abstractNumId w:val="41"/>
  </w:num>
  <w:num w:numId="38" w16cid:durableId="48847439">
    <w:abstractNumId w:val="15"/>
  </w:num>
  <w:num w:numId="39" w16cid:durableId="526020190">
    <w:abstractNumId w:val="16"/>
  </w:num>
  <w:num w:numId="40" w16cid:durableId="1029066223">
    <w:abstractNumId w:val="19"/>
  </w:num>
  <w:num w:numId="41" w16cid:durableId="1108429133">
    <w:abstractNumId w:val="10"/>
  </w:num>
  <w:num w:numId="42" w16cid:durableId="1761101224">
    <w:abstractNumId w:val="53"/>
  </w:num>
  <w:num w:numId="43" w16cid:durableId="592015029">
    <w:abstractNumId w:val="20"/>
  </w:num>
  <w:num w:numId="44" w16cid:durableId="1542397698">
    <w:abstractNumId w:val="32"/>
  </w:num>
  <w:num w:numId="45" w16cid:durableId="803498138">
    <w:abstractNumId w:val="48"/>
  </w:num>
  <w:num w:numId="46" w16cid:durableId="1074668627">
    <w:abstractNumId w:val="13"/>
  </w:num>
  <w:num w:numId="47" w16cid:durableId="1610043925">
    <w:abstractNumId w:val="49"/>
  </w:num>
  <w:num w:numId="48" w16cid:durableId="1444692369">
    <w:abstractNumId w:val="57"/>
  </w:num>
  <w:num w:numId="49" w16cid:durableId="2130853548">
    <w:abstractNumId w:val="18"/>
  </w:num>
  <w:num w:numId="50" w16cid:durableId="185406258">
    <w:abstractNumId w:val="11"/>
  </w:num>
  <w:num w:numId="51" w16cid:durableId="101728904">
    <w:abstractNumId w:val="51"/>
  </w:num>
  <w:num w:numId="52" w16cid:durableId="800001794">
    <w:abstractNumId w:val="39"/>
  </w:num>
  <w:num w:numId="53" w16cid:durableId="1850871689">
    <w:abstractNumId w:val="37"/>
  </w:num>
  <w:num w:numId="54" w16cid:durableId="583228677">
    <w:abstractNumId w:val="43"/>
  </w:num>
  <w:num w:numId="55" w16cid:durableId="1419014099">
    <w:abstractNumId w:val="55"/>
  </w:num>
  <w:num w:numId="56" w16cid:durableId="1259632753">
    <w:abstractNumId w:val="44"/>
  </w:num>
  <w:num w:numId="57" w16cid:durableId="1228225630">
    <w:abstractNumId w:val="12"/>
  </w:num>
  <w:num w:numId="58" w16cid:durableId="829439924">
    <w:abstractNumId w:val="35"/>
  </w:num>
  <w:num w:numId="59" w16cid:durableId="711736684">
    <w:abstractNumId w:val="46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ia Cameron">
    <w15:presenceInfo w15:providerId="AD" w15:userId="S::CCameron@wmo.int::03bddb74-3435-47f4-9a51-e073f553ca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94"/>
    <w:rsid w:val="00002687"/>
    <w:rsid w:val="00003041"/>
    <w:rsid w:val="00003834"/>
    <w:rsid w:val="00005301"/>
    <w:rsid w:val="00013348"/>
    <w:rsid w:val="000133EE"/>
    <w:rsid w:val="000206A8"/>
    <w:rsid w:val="00021FF7"/>
    <w:rsid w:val="0002257B"/>
    <w:rsid w:val="00027205"/>
    <w:rsid w:val="0003137A"/>
    <w:rsid w:val="00033DAF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625D"/>
    <w:rsid w:val="00072F17"/>
    <w:rsid w:val="000731AA"/>
    <w:rsid w:val="00075DFA"/>
    <w:rsid w:val="000806D8"/>
    <w:rsid w:val="00082C80"/>
    <w:rsid w:val="00083847"/>
    <w:rsid w:val="00083C36"/>
    <w:rsid w:val="00084D58"/>
    <w:rsid w:val="00091994"/>
    <w:rsid w:val="00092CAE"/>
    <w:rsid w:val="00095E48"/>
    <w:rsid w:val="000A184E"/>
    <w:rsid w:val="000A1921"/>
    <w:rsid w:val="000A2858"/>
    <w:rsid w:val="000A4F1C"/>
    <w:rsid w:val="000A69BF"/>
    <w:rsid w:val="000C225A"/>
    <w:rsid w:val="000C2D99"/>
    <w:rsid w:val="000C6781"/>
    <w:rsid w:val="000D0753"/>
    <w:rsid w:val="000D2378"/>
    <w:rsid w:val="000D62D3"/>
    <w:rsid w:val="000D6A12"/>
    <w:rsid w:val="000E3B9A"/>
    <w:rsid w:val="000F5E49"/>
    <w:rsid w:val="000F7A87"/>
    <w:rsid w:val="00102EAE"/>
    <w:rsid w:val="001047DC"/>
    <w:rsid w:val="00105334"/>
    <w:rsid w:val="00105D2E"/>
    <w:rsid w:val="00106279"/>
    <w:rsid w:val="00110F7D"/>
    <w:rsid w:val="001113DB"/>
    <w:rsid w:val="00111BFD"/>
    <w:rsid w:val="00113202"/>
    <w:rsid w:val="0011498B"/>
    <w:rsid w:val="00120147"/>
    <w:rsid w:val="0012114B"/>
    <w:rsid w:val="00123140"/>
    <w:rsid w:val="00123D94"/>
    <w:rsid w:val="001309DC"/>
    <w:rsid w:val="00130BBC"/>
    <w:rsid w:val="00133363"/>
    <w:rsid w:val="00133D13"/>
    <w:rsid w:val="001455F7"/>
    <w:rsid w:val="00150DBD"/>
    <w:rsid w:val="00154EF7"/>
    <w:rsid w:val="00156F9B"/>
    <w:rsid w:val="00161B35"/>
    <w:rsid w:val="00163BA3"/>
    <w:rsid w:val="00165C2A"/>
    <w:rsid w:val="00166B31"/>
    <w:rsid w:val="00167D54"/>
    <w:rsid w:val="00173D8E"/>
    <w:rsid w:val="00176AB5"/>
    <w:rsid w:val="00180771"/>
    <w:rsid w:val="00186E6A"/>
    <w:rsid w:val="00190854"/>
    <w:rsid w:val="001923DE"/>
    <w:rsid w:val="001930A3"/>
    <w:rsid w:val="00196EB8"/>
    <w:rsid w:val="001973C4"/>
    <w:rsid w:val="001A25F0"/>
    <w:rsid w:val="001A2ED1"/>
    <w:rsid w:val="001A341E"/>
    <w:rsid w:val="001A7809"/>
    <w:rsid w:val="001B0EA6"/>
    <w:rsid w:val="001B1CDF"/>
    <w:rsid w:val="001B2EC4"/>
    <w:rsid w:val="001B3972"/>
    <w:rsid w:val="001B56F4"/>
    <w:rsid w:val="001C18DD"/>
    <w:rsid w:val="001C5462"/>
    <w:rsid w:val="001D265C"/>
    <w:rsid w:val="001D3062"/>
    <w:rsid w:val="001D3CFB"/>
    <w:rsid w:val="001D559B"/>
    <w:rsid w:val="001D622B"/>
    <w:rsid w:val="001D6302"/>
    <w:rsid w:val="001E2C22"/>
    <w:rsid w:val="001E740C"/>
    <w:rsid w:val="001E7DD0"/>
    <w:rsid w:val="001F0B2C"/>
    <w:rsid w:val="001F1BDA"/>
    <w:rsid w:val="001F29F8"/>
    <w:rsid w:val="001F3E4C"/>
    <w:rsid w:val="0020095E"/>
    <w:rsid w:val="0020108D"/>
    <w:rsid w:val="00210BFE"/>
    <w:rsid w:val="00210D30"/>
    <w:rsid w:val="0021789B"/>
    <w:rsid w:val="002204FD"/>
    <w:rsid w:val="00221020"/>
    <w:rsid w:val="00227029"/>
    <w:rsid w:val="002308B5"/>
    <w:rsid w:val="00233C0B"/>
    <w:rsid w:val="00234A34"/>
    <w:rsid w:val="002353A6"/>
    <w:rsid w:val="0024035F"/>
    <w:rsid w:val="0025255D"/>
    <w:rsid w:val="00255EE3"/>
    <w:rsid w:val="00256B3D"/>
    <w:rsid w:val="00264F2F"/>
    <w:rsid w:val="00265DE5"/>
    <w:rsid w:val="0026743C"/>
    <w:rsid w:val="00270480"/>
    <w:rsid w:val="00272189"/>
    <w:rsid w:val="00272D1A"/>
    <w:rsid w:val="002779AF"/>
    <w:rsid w:val="002823D8"/>
    <w:rsid w:val="0028531A"/>
    <w:rsid w:val="00285446"/>
    <w:rsid w:val="0028661A"/>
    <w:rsid w:val="0028720F"/>
    <w:rsid w:val="00290082"/>
    <w:rsid w:val="00295593"/>
    <w:rsid w:val="002A354F"/>
    <w:rsid w:val="002A386C"/>
    <w:rsid w:val="002B09DF"/>
    <w:rsid w:val="002B1F9A"/>
    <w:rsid w:val="002B2D7F"/>
    <w:rsid w:val="002B540D"/>
    <w:rsid w:val="002B5F4D"/>
    <w:rsid w:val="002B7A7E"/>
    <w:rsid w:val="002C30BC"/>
    <w:rsid w:val="002C4666"/>
    <w:rsid w:val="002C5965"/>
    <w:rsid w:val="002C5E15"/>
    <w:rsid w:val="002C7661"/>
    <w:rsid w:val="002C7A88"/>
    <w:rsid w:val="002C7AB9"/>
    <w:rsid w:val="002D232B"/>
    <w:rsid w:val="002D2759"/>
    <w:rsid w:val="002D46E2"/>
    <w:rsid w:val="002D5E00"/>
    <w:rsid w:val="002D64C0"/>
    <w:rsid w:val="002D6DAC"/>
    <w:rsid w:val="002E1F37"/>
    <w:rsid w:val="002E261D"/>
    <w:rsid w:val="002E3FAD"/>
    <w:rsid w:val="002E4E16"/>
    <w:rsid w:val="002E4F20"/>
    <w:rsid w:val="002E5885"/>
    <w:rsid w:val="002F071F"/>
    <w:rsid w:val="002F187A"/>
    <w:rsid w:val="002F1B5A"/>
    <w:rsid w:val="002F6DAC"/>
    <w:rsid w:val="00301E8C"/>
    <w:rsid w:val="00307DDD"/>
    <w:rsid w:val="003143C9"/>
    <w:rsid w:val="003146E9"/>
    <w:rsid w:val="00314D5D"/>
    <w:rsid w:val="00316437"/>
    <w:rsid w:val="00320009"/>
    <w:rsid w:val="0032424A"/>
    <w:rsid w:val="003245D3"/>
    <w:rsid w:val="0032734F"/>
    <w:rsid w:val="00330AA3"/>
    <w:rsid w:val="00331584"/>
    <w:rsid w:val="00331964"/>
    <w:rsid w:val="003322A5"/>
    <w:rsid w:val="00334987"/>
    <w:rsid w:val="003359E8"/>
    <w:rsid w:val="00336C8D"/>
    <w:rsid w:val="00340C69"/>
    <w:rsid w:val="00342E34"/>
    <w:rsid w:val="0034443C"/>
    <w:rsid w:val="00344B6F"/>
    <w:rsid w:val="0036535A"/>
    <w:rsid w:val="00371CF1"/>
    <w:rsid w:val="0037222D"/>
    <w:rsid w:val="00373128"/>
    <w:rsid w:val="00374EB8"/>
    <w:rsid w:val="003750C1"/>
    <w:rsid w:val="0038051E"/>
    <w:rsid w:val="00380AF7"/>
    <w:rsid w:val="0038443B"/>
    <w:rsid w:val="00394A05"/>
    <w:rsid w:val="00397770"/>
    <w:rsid w:val="00397880"/>
    <w:rsid w:val="003A7016"/>
    <w:rsid w:val="003B0C08"/>
    <w:rsid w:val="003B19BA"/>
    <w:rsid w:val="003B3044"/>
    <w:rsid w:val="003B4A73"/>
    <w:rsid w:val="003B5A75"/>
    <w:rsid w:val="003C17A5"/>
    <w:rsid w:val="003C1843"/>
    <w:rsid w:val="003C336B"/>
    <w:rsid w:val="003D1552"/>
    <w:rsid w:val="003E119E"/>
    <w:rsid w:val="003E381F"/>
    <w:rsid w:val="003E4046"/>
    <w:rsid w:val="003E5E38"/>
    <w:rsid w:val="003F003A"/>
    <w:rsid w:val="003F125B"/>
    <w:rsid w:val="003F3BF4"/>
    <w:rsid w:val="003F3E84"/>
    <w:rsid w:val="003F7B3F"/>
    <w:rsid w:val="004058AD"/>
    <w:rsid w:val="0041078D"/>
    <w:rsid w:val="0041464A"/>
    <w:rsid w:val="00416F97"/>
    <w:rsid w:val="004245A9"/>
    <w:rsid w:val="00425173"/>
    <w:rsid w:val="0043039B"/>
    <w:rsid w:val="00432ED0"/>
    <w:rsid w:val="00433EA0"/>
    <w:rsid w:val="00436197"/>
    <w:rsid w:val="00436E07"/>
    <w:rsid w:val="004423FE"/>
    <w:rsid w:val="00445C35"/>
    <w:rsid w:val="00451C0D"/>
    <w:rsid w:val="00454B41"/>
    <w:rsid w:val="0045663A"/>
    <w:rsid w:val="0046344E"/>
    <w:rsid w:val="0046476B"/>
    <w:rsid w:val="004667E7"/>
    <w:rsid w:val="004672CF"/>
    <w:rsid w:val="00470DEF"/>
    <w:rsid w:val="00475797"/>
    <w:rsid w:val="00476D0A"/>
    <w:rsid w:val="00484732"/>
    <w:rsid w:val="00491024"/>
    <w:rsid w:val="0049253B"/>
    <w:rsid w:val="004930E3"/>
    <w:rsid w:val="00493B20"/>
    <w:rsid w:val="004A140B"/>
    <w:rsid w:val="004A4B47"/>
    <w:rsid w:val="004A6544"/>
    <w:rsid w:val="004A7EDD"/>
    <w:rsid w:val="004B0EC9"/>
    <w:rsid w:val="004B7BAA"/>
    <w:rsid w:val="004C2DF7"/>
    <w:rsid w:val="004C4913"/>
    <w:rsid w:val="004C4E0B"/>
    <w:rsid w:val="004D0111"/>
    <w:rsid w:val="004D13F3"/>
    <w:rsid w:val="004D35FD"/>
    <w:rsid w:val="004D42C3"/>
    <w:rsid w:val="004D497E"/>
    <w:rsid w:val="004D70EC"/>
    <w:rsid w:val="004E4809"/>
    <w:rsid w:val="004E4CC3"/>
    <w:rsid w:val="004E5985"/>
    <w:rsid w:val="004E626C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2608"/>
    <w:rsid w:val="0053380A"/>
    <w:rsid w:val="00534ED7"/>
    <w:rsid w:val="00536B2E"/>
    <w:rsid w:val="0054660E"/>
    <w:rsid w:val="00546D8E"/>
    <w:rsid w:val="00553738"/>
    <w:rsid w:val="00553F7E"/>
    <w:rsid w:val="0056646F"/>
    <w:rsid w:val="00571AE1"/>
    <w:rsid w:val="005720E2"/>
    <w:rsid w:val="00574D1A"/>
    <w:rsid w:val="00574E00"/>
    <w:rsid w:val="00581B28"/>
    <w:rsid w:val="00583AC0"/>
    <w:rsid w:val="005859C2"/>
    <w:rsid w:val="00592267"/>
    <w:rsid w:val="0059421F"/>
    <w:rsid w:val="00594C80"/>
    <w:rsid w:val="005A0BDF"/>
    <w:rsid w:val="005A136D"/>
    <w:rsid w:val="005A5297"/>
    <w:rsid w:val="005B0AE2"/>
    <w:rsid w:val="005B1F2C"/>
    <w:rsid w:val="005B5F3C"/>
    <w:rsid w:val="005C41F2"/>
    <w:rsid w:val="005C7924"/>
    <w:rsid w:val="005D03D9"/>
    <w:rsid w:val="005D1EE8"/>
    <w:rsid w:val="005D56AE"/>
    <w:rsid w:val="005D666D"/>
    <w:rsid w:val="005D687D"/>
    <w:rsid w:val="005D6D23"/>
    <w:rsid w:val="005E3A59"/>
    <w:rsid w:val="005E76AE"/>
    <w:rsid w:val="005F2452"/>
    <w:rsid w:val="005F4A87"/>
    <w:rsid w:val="006041E6"/>
    <w:rsid w:val="00604802"/>
    <w:rsid w:val="0061321E"/>
    <w:rsid w:val="00615AB0"/>
    <w:rsid w:val="00615F68"/>
    <w:rsid w:val="00616247"/>
    <w:rsid w:val="0061778C"/>
    <w:rsid w:val="00620F05"/>
    <w:rsid w:val="006345D9"/>
    <w:rsid w:val="0063469C"/>
    <w:rsid w:val="00636B90"/>
    <w:rsid w:val="006425AC"/>
    <w:rsid w:val="0064738B"/>
    <w:rsid w:val="006508EA"/>
    <w:rsid w:val="006525E0"/>
    <w:rsid w:val="00654DDF"/>
    <w:rsid w:val="006557FC"/>
    <w:rsid w:val="00656644"/>
    <w:rsid w:val="00661C13"/>
    <w:rsid w:val="00662926"/>
    <w:rsid w:val="00664C39"/>
    <w:rsid w:val="00667E86"/>
    <w:rsid w:val="0067526F"/>
    <w:rsid w:val="00682425"/>
    <w:rsid w:val="0068392D"/>
    <w:rsid w:val="00691C0A"/>
    <w:rsid w:val="00697DB5"/>
    <w:rsid w:val="006A1B33"/>
    <w:rsid w:val="006A43B8"/>
    <w:rsid w:val="006A492A"/>
    <w:rsid w:val="006B0310"/>
    <w:rsid w:val="006B1F1D"/>
    <w:rsid w:val="006B5C72"/>
    <w:rsid w:val="006B7C5A"/>
    <w:rsid w:val="006C171F"/>
    <w:rsid w:val="006C289D"/>
    <w:rsid w:val="006C2C42"/>
    <w:rsid w:val="006D0310"/>
    <w:rsid w:val="006D09B8"/>
    <w:rsid w:val="006D18B0"/>
    <w:rsid w:val="006D2009"/>
    <w:rsid w:val="006D5576"/>
    <w:rsid w:val="006E766D"/>
    <w:rsid w:val="006F4235"/>
    <w:rsid w:val="006F4B29"/>
    <w:rsid w:val="006F6CE9"/>
    <w:rsid w:val="007013F3"/>
    <w:rsid w:val="0070517C"/>
    <w:rsid w:val="00705C9F"/>
    <w:rsid w:val="00716951"/>
    <w:rsid w:val="00720F6B"/>
    <w:rsid w:val="00721D95"/>
    <w:rsid w:val="00722980"/>
    <w:rsid w:val="00727576"/>
    <w:rsid w:val="0073016C"/>
    <w:rsid w:val="00730ADA"/>
    <w:rsid w:val="00730E34"/>
    <w:rsid w:val="00732C37"/>
    <w:rsid w:val="00735D9E"/>
    <w:rsid w:val="00741A39"/>
    <w:rsid w:val="00743699"/>
    <w:rsid w:val="00745A09"/>
    <w:rsid w:val="00745D81"/>
    <w:rsid w:val="00751EAF"/>
    <w:rsid w:val="00754CF7"/>
    <w:rsid w:val="0075732A"/>
    <w:rsid w:val="00757B0A"/>
    <w:rsid w:val="00757B0D"/>
    <w:rsid w:val="00761320"/>
    <w:rsid w:val="0076444E"/>
    <w:rsid w:val="007651B1"/>
    <w:rsid w:val="007666EB"/>
    <w:rsid w:val="00767CE1"/>
    <w:rsid w:val="00770E1A"/>
    <w:rsid w:val="0077196A"/>
    <w:rsid w:val="00771A68"/>
    <w:rsid w:val="00773E9F"/>
    <w:rsid w:val="007744D2"/>
    <w:rsid w:val="00784300"/>
    <w:rsid w:val="00785CE0"/>
    <w:rsid w:val="00786136"/>
    <w:rsid w:val="0079076A"/>
    <w:rsid w:val="00792189"/>
    <w:rsid w:val="00792E9B"/>
    <w:rsid w:val="00794036"/>
    <w:rsid w:val="00794898"/>
    <w:rsid w:val="007A3754"/>
    <w:rsid w:val="007A3810"/>
    <w:rsid w:val="007A46EF"/>
    <w:rsid w:val="007A6F6B"/>
    <w:rsid w:val="007B05CF"/>
    <w:rsid w:val="007C212A"/>
    <w:rsid w:val="007C2A7F"/>
    <w:rsid w:val="007D5B3C"/>
    <w:rsid w:val="007D69CA"/>
    <w:rsid w:val="007E72E1"/>
    <w:rsid w:val="007E7D21"/>
    <w:rsid w:val="007E7DBD"/>
    <w:rsid w:val="007F0E28"/>
    <w:rsid w:val="007F1E26"/>
    <w:rsid w:val="007F402D"/>
    <w:rsid w:val="007F482F"/>
    <w:rsid w:val="007F6ABE"/>
    <w:rsid w:val="007F7C94"/>
    <w:rsid w:val="0080398D"/>
    <w:rsid w:val="00805174"/>
    <w:rsid w:val="00806385"/>
    <w:rsid w:val="00807CC5"/>
    <w:rsid w:val="00807ED7"/>
    <w:rsid w:val="00811031"/>
    <w:rsid w:val="00814CC6"/>
    <w:rsid w:val="00821E44"/>
    <w:rsid w:val="0082224C"/>
    <w:rsid w:val="0082469A"/>
    <w:rsid w:val="00826D53"/>
    <w:rsid w:val="008273AA"/>
    <w:rsid w:val="00831751"/>
    <w:rsid w:val="00833369"/>
    <w:rsid w:val="00835B42"/>
    <w:rsid w:val="00842A4E"/>
    <w:rsid w:val="00844158"/>
    <w:rsid w:val="00846D31"/>
    <w:rsid w:val="00847D99"/>
    <w:rsid w:val="0085038E"/>
    <w:rsid w:val="0085230A"/>
    <w:rsid w:val="00855757"/>
    <w:rsid w:val="00860B9A"/>
    <w:rsid w:val="0086271D"/>
    <w:rsid w:val="008634AE"/>
    <w:rsid w:val="0086420B"/>
    <w:rsid w:val="00864DBF"/>
    <w:rsid w:val="00865AE2"/>
    <w:rsid w:val="008663C8"/>
    <w:rsid w:val="0088163A"/>
    <w:rsid w:val="00882070"/>
    <w:rsid w:val="008823CC"/>
    <w:rsid w:val="00892DB0"/>
    <w:rsid w:val="008931E2"/>
    <w:rsid w:val="00893376"/>
    <w:rsid w:val="0089601F"/>
    <w:rsid w:val="008970B8"/>
    <w:rsid w:val="008A5BD2"/>
    <w:rsid w:val="008A7313"/>
    <w:rsid w:val="008A7D91"/>
    <w:rsid w:val="008B7FC7"/>
    <w:rsid w:val="008C4337"/>
    <w:rsid w:val="008C4F06"/>
    <w:rsid w:val="008D0C90"/>
    <w:rsid w:val="008D5D52"/>
    <w:rsid w:val="008E1182"/>
    <w:rsid w:val="008E1E4A"/>
    <w:rsid w:val="008E2845"/>
    <w:rsid w:val="008E5775"/>
    <w:rsid w:val="008F0615"/>
    <w:rsid w:val="008F103E"/>
    <w:rsid w:val="008F1FA0"/>
    <w:rsid w:val="008F1FDB"/>
    <w:rsid w:val="008F36FB"/>
    <w:rsid w:val="00902EA9"/>
    <w:rsid w:val="0090427F"/>
    <w:rsid w:val="00907D8F"/>
    <w:rsid w:val="00920506"/>
    <w:rsid w:val="00931DEB"/>
    <w:rsid w:val="0093216A"/>
    <w:rsid w:val="0093294A"/>
    <w:rsid w:val="00933957"/>
    <w:rsid w:val="009356FA"/>
    <w:rsid w:val="00942A77"/>
    <w:rsid w:val="00942C40"/>
    <w:rsid w:val="0094603B"/>
    <w:rsid w:val="009504A1"/>
    <w:rsid w:val="00950605"/>
    <w:rsid w:val="009516C4"/>
    <w:rsid w:val="00952233"/>
    <w:rsid w:val="00954D66"/>
    <w:rsid w:val="00963F8F"/>
    <w:rsid w:val="00964E1B"/>
    <w:rsid w:val="0096734D"/>
    <w:rsid w:val="00967A64"/>
    <w:rsid w:val="00971176"/>
    <w:rsid w:val="00973531"/>
    <w:rsid w:val="00973C62"/>
    <w:rsid w:val="00975D76"/>
    <w:rsid w:val="009807F2"/>
    <w:rsid w:val="0098155D"/>
    <w:rsid w:val="00982E51"/>
    <w:rsid w:val="009874B9"/>
    <w:rsid w:val="00991E67"/>
    <w:rsid w:val="009925B0"/>
    <w:rsid w:val="00993581"/>
    <w:rsid w:val="009A082D"/>
    <w:rsid w:val="009A288C"/>
    <w:rsid w:val="009A2CCD"/>
    <w:rsid w:val="009A3EDC"/>
    <w:rsid w:val="009A64C1"/>
    <w:rsid w:val="009A771C"/>
    <w:rsid w:val="009B0B29"/>
    <w:rsid w:val="009B1EB1"/>
    <w:rsid w:val="009B6697"/>
    <w:rsid w:val="009B6EF9"/>
    <w:rsid w:val="009C2B43"/>
    <w:rsid w:val="009C2BBC"/>
    <w:rsid w:val="009C2EA4"/>
    <w:rsid w:val="009C4C04"/>
    <w:rsid w:val="009D5213"/>
    <w:rsid w:val="009D6356"/>
    <w:rsid w:val="009D6E20"/>
    <w:rsid w:val="009E1C95"/>
    <w:rsid w:val="009F026F"/>
    <w:rsid w:val="009F05DD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4ECB"/>
    <w:rsid w:val="00A268CE"/>
    <w:rsid w:val="00A30D51"/>
    <w:rsid w:val="00A332E8"/>
    <w:rsid w:val="00A35417"/>
    <w:rsid w:val="00A35820"/>
    <w:rsid w:val="00A35AF5"/>
    <w:rsid w:val="00A35DDF"/>
    <w:rsid w:val="00A36CBA"/>
    <w:rsid w:val="00A432CD"/>
    <w:rsid w:val="00A45741"/>
    <w:rsid w:val="00A45A6B"/>
    <w:rsid w:val="00A47EF6"/>
    <w:rsid w:val="00A50291"/>
    <w:rsid w:val="00A530E4"/>
    <w:rsid w:val="00A604CD"/>
    <w:rsid w:val="00A60FE6"/>
    <w:rsid w:val="00A622F5"/>
    <w:rsid w:val="00A654BE"/>
    <w:rsid w:val="00A66DD6"/>
    <w:rsid w:val="00A67657"/>
    <w:rsid w:val="00A711D2"/>
    <w:rsid w:val="00A75018"/>
    <w:rsid w:val="00A771FD"/>
    <w:rsid w:val="00A80767"/>
    <w:rsid w:val="00A81C90"/>
    <w:rsid w:val="00A8369E"/>
    <w:rsid w:val="00A84B75"/>
    <w:rsid w:val="00A850AB"/>
    <w:rsid w:val="00A874EF"/>
    <w:rsid w:val="00A92B5F"/>
    <w:rsid w:val="00A95415"/>
    <w:rsid w:val="00A9558D"/>
    <w:rsid w:val="00A95AB0"/>
    <w:rsid w:val="00A975AD"/>
    <w:rsid w:val="00AA3C89"/>
    <w:rsid w:val="00AA71EA"/>
    <w:rsid w:val="00AB32BD"/>
    <w:rsid w:val="00AB4723"/>
    <w:rsid w:val="00AC4CDB"/>
    <w:rsid w:val="00AC6847"/>
    <w:rsid w:val="00AC70FE"/>
    <w:rsid w:val="00AD3AA3"/>
    <w:rsid w:val="00AD4358"/>
    <w:rsid w:val="00AE3556"/>
    <w:rsid w:val="00AF200A"/>
    <w:rsid w:val="00AF28DB"/>
    <w:rsid w:val="00AF61E1"/>
    <w:rsid w:val="00AF638A"/>
    <w:rsid w:val="00AF72C9"/>
    <w:rsid w:val="00B00141"/>
    <w:rsid w:val="00B009AA"/>
    <w:rsid w:val="00B00A47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2465"/>
    <w:rsid w:val="00B235DB"/>
    <w:rsid w:val="00B256F1"/>
    <w:rsid w:val="00B266CF"/>
    <w:rsid w:val="00B424D9"/>
    <w:rsid w:val="00B447C0"/>
    <w:rsid w:val="00B5241E"/>
    <w:rsid w:val="00B52510"/>
    <w:rsid w:val="00B532EC"/>
    <w:rsid w:val="00B53B0C"/>
    <w:rsid w:val="00B53E53"/>
    <w:rsid w:val="00B548A2"/>
    <w:rsid w:val="00B56934"/>
    <w:rsid w:val="00B56CE9"/>
    <w:rsid w:val="00B56D09"/>
    <w:rsid w:val="00B579C3"/>
    <w:rsid w:val="00B60AE6"/>
    <w:rsid w:val="00B62F03"/>
    <w:rsid w:val="00B64BB7"/>
    <w:rsid w:val="00B72444"/>
    <w:rsid w:val="00B92250"/>
    <w:rsid w:val="00B93B62"/>
    <w:rsid w:val="00B953D1"/>
    <w:rsid w:val="00B96D93"/>
    <w:rsid w:val="00B975D3"/>
    <w:rsid w:val="00BA30D0"/>
    <w:rsid w:val="00BA4856"/>
    <w:rsid w:val="00BB0D32"/>
    <w:rsid w:val="00BC133C"/>
    <w:rsid w:val="00BC27DC"/>
    <w:rsid w:val="00BC3206"/>
    <w:rsid w:val="00BC467C"/>
    <w:rsid w:val="00BC76B5"/>
    <w:rsid w:val="00BD5420"/>
    <w:rsid w:val="00BD7F66"/>
    <w:rsid w:val="00BE0EDF"/>
    <w:rsid w:val="00BF5191"/>
    <w:rsid w:val="00C03B5D"/>
    <w:rsid w:val="00C04BD2"/>
    <w:rsid w:val="00C10F39"/>
    <w:rsid w:val="00C13EEC"/>
    <w:rsid w:val="00C14689"/>
    <w:rsid w:val="00C156A4"/>
    <w:rsid w:val="00C20FAA"/>
    <w:rsid w:val="00C224D9"/>
    <w:rsid w:val="00C22BD6"/>
    <w:rsid w:val="00C23509"/>
    <w:rsid w:val="00C2459D"/>
    <w:rsid w:val="00C2755A"/>
    <w:rsid w:val="00C27CA2"/>
    <w:rsid w:val="00C30900"/>
    <w:rsid w:val="00C316F1"/>
    <w:rsid w:val="00C35283"/>
    <w:rsid w:val="00C374DD"/>
    <w:rsid w:val="00C42C95"/>
    <w:rsid w:val="00C4470F"/>
    <w:rsid w:val="00C455B6"/>
    <w:rsid w:val="00C50727"/>
    <w:rsid w:val="00C55E5B"/>
    <w:rsid w:val="00C57577"/>
    <w:rsid w:val="00C62739"/>
    <w:rsid w:val="00C66BE7"/>
    <w:rsid w:val="00C67244"/>
    <w:rsid w:val="00C673F1"/>
    <w:rsid w:val="00C720A4"/>
    <w:rsid w:val="00C74F59"/>
    <w:rsid w:val="00C75BC3"/>
    <w:rsid w:val="00C7611C"/>
    <w:rsid w:val="00C76C0F"/>
    <w:rsid w:val="00C76DFE"/>
    <w:rsid w:val="00C7790D"/>
    <w:rsid w:val="00C80F80"/>
    <w:rsid w:val="00C83B59"/>
    <w:rsid w:val="00C850A3"/>
    <w:rsid w:val="00C94097"/>
    <w:rsid w:val="00CA4269"/>
    <w:rsid w:val="00CA48CA"/>
    <w:rsid w:val="00CA7330"/>
    <w:rsid w:val="00CB1C84"/>
    <w:rsid w:val="00CB42BF"/>
    <w:rsid w:val="00CB5363"/>
    <w:rsid w:val="00CB64F0"/>
    <w:rsid w:val="00CB6E88"/>
    <w:rsid w:val="00CB7FEF"/>
    <w:rsid w:val="00CC098F"/>
    <w:rsid w:val="00CC0E72"/>
    <w:rsid w:val="00CC2909"/>
    <w:rsid w:val="00CD0549"/>
    <w:rsid w:val="00CE6B3C"/>
    <w:rsid w:val="00CF270F"/>
    <w:rsid w:val="00CF43D1"/>
    <w:rsid w:val="00CF5EE7"/>
    <w:rsid w:val="00D03CA1"/>
    <w:rsid w:val="00D05E6F"/>
    <w:rsid w:val="00D06FA5"/>
    <w:rsid w:val="00D11B36"/>
    <w:rsid w:val="00D16766"/>
    <w:rsid w:val="00D20296"/>
    <w:rsid w:val="00D21854"/>
    <w:rsid w:val="00D2231A"/>
    <w:rsid w:val="00D24AB0"/>
    <w:rsid w:val="00D2759D"/>
    <w:rsid w:val="00D276BD"/>
    <w:rsid w:val="00D27929"/>
    <w:rsid w:val="00D30DD4"/>
    <w:rsid w:val="00D32719"/>
    <w:rsid w:val="00D33442"/>
    <w:rsid w:val="00D35859"/>
    <w:rsid w:val="00D35C6A"/>
    <w:rsid w:val="00D419C6"/>
    <w:rsid w:val="00D4391A"/>
    <w:rsid w:val="00D44BAD"/>
    <w:rsid w:val="00D45B55"/>
    <w:rsid w:val="00D4785A"/>
    <w:rsid w:val="00D516B5"/>
    <w:rsid w:val="00D5201F"/>
    <w:rsid w:val="00D52CC9"/>
    <w:rsid w:val="00D52E43"/>
    <w:rsid w:val="00D54F78"/>
    <w:rsid w:val="00D6357D"/>
    <w:rsid w:val="00D664D7"/>
    <w:rsid w:val="00D67E1E"/>
    <w:rsid w:val="00D7097B"/>
    <w:rsid w:val="00D7197D"/>
    <w:rsid w:val="00D72BC4"/>
    <w:rsid w:val="00D815FC"/>
    <w:rsid w:val="00D840E7"/>
    <w:rsid w:val="00D84885"/>
    <w:rsid w:val="00D8517B"/>
    <w:rsid w:val="00D91DFA"/>
    <w:rsid w:val="00DA159A"/>
    <w:rsid w:val="00DA2D91"/>
    <w:rsid w:val="00DB1AB2"/>
    <w:rsid w:val="00DC17C2"/>
    <w:rsid w:val="00DC4FDF"/>
    <w:rsid w:val="00DC66F0"/>
    <w:rsid w:val="00DD2166"/>
    <w:rsid w:val="00DD3105"/>
    <w:rsid w:val="00DD3A65"/>
    <w:rsid w:val="00DD62C6"/>
    <w:rsid w:val="00DE3B92"/>
    <w:rsid w:val="00DE48B4"/>
    <w:rsid w:val="00DE5ACA"/>
    <w:rsid w:val="00DE7137"/>
    <w:rsid w:val="00DF18E4"/>
    <w:rsid w:val="00DF5584"/>
    <w:rsid w:val="00E00498"/>
    <w:rsid w:val="00E12765"/>
    <w:rsid w:val="00E1464C"/>
    <w:rsid w:val="00E14ADB"/>
    <w:rsid w:val="00E15B1D"/>
    <w:rsid w:val="00E22F78"/>
    <w:rsid w:val="00E238BC"/>
    <w:rsid w:val="00E2425D"/>
    <w:rsid w:val="00E24F87"/>
    <w:rsid w:val="00E2617A"/>
    <w:rsid w:val="00E273FB"/>
    <w:rsid w:val="00E31CD4"/>
    <w:rsid w:val="00E4117D"/>
    <w:rsid w:val="00E45D9A"/>
    <w:rsid w:val="00E538E6"/>
    <w:rsid w:val="00E56696"/>
    <w:rsid w:val="00E6003D"/>
    <w:rsid w:val="00E74332"/>
    <w:rsid w:val="00E768A9"/>
    <w:rsid w:val="00E77399"/>
    <w:rsid w:val="00E802A2"/>
    <w:rsid w:val="00E8403F"/>
    <w:rsid w:val="00E8410F"/>
    <w:rsid w:val="00E85C0B"/>
    <w:rsid w:val="00E92A04"/>
    <w:rsid w:val="00E93833"/>
    <w:rsid w:val="00EA1E53"/>
    <w:rsid w:val="00EA48FE"/>
    <w:rsid w:val="00EA7089"/>
    <w:rsid w:val="00EB0714"/>
    <w:rsid w:val="00EB0ADE"/>
    <w:rsid w:val="00EB0D5D"/>
    <w:rsid w:val="00EB13D7"/>
    <w:rsid w:val="00EB1E83"/>
    <w:rsid w:val="00EC2F30"/>
    <w:rsid w:val="00ED1E45"/>
    <w:rsid w:val="00ED22CB"/>
    <w:rsid w:val="00ED2E60"/>
    <w:rsid w:val="00ED4BB1"/>
    <w:rsid w:val="00ED4CD3"/>
    <w:rsid w:val="00ED67AF"/>
    <w:rsid w:val="00EE11F0"/>
    <w:rsid w:val="00EE128C"/>
    <w:rsid w:val="00EE239B"/>
    <w:rsid w:val="00EE4C48"/>
    <w:rsid w:val="00EE5D2E"/>
    <w:rsid w:val="00EE7E44"/>
    <w:rsid w:val="00EE7E6F"/>
    <w:rsid w:val="00EF07CE"/>
    <w:rsid w:val="00EF28D1"/>
    <w:rsid w:val="00EF66D9"/>
    <w:rsid w:val="00EF68E3"/>
    <w:rsid w:val="00EF6BA5"/>
    <w:rsid w:val="00EF780D"/>
    <w:rsid w:val="00EF7A98"/>
    <w:rsid w:val="00F0267E"/>
    <w:rsid w:val="00F04EA5"/>
    <w:rsid w:val="00F071B2"/>
    <w:rsid w:val="00F11B47"/>
    <w:rsid w:val="00F162F8"/>
    <w:rsid w:val="00F2412D"/>
    <w:rsid w:val="00F25D8D"/>
    <w:rsid w:val="00F3069C"/>
    <w:rsid w:val="00F320F3"/>
    <w:rsid w:val="00F3603E"/>
    <w:rsid w:val="00F40EBA"/>
    <w:rsid w:val="00F41FB7"/>
    <w:rsid w:val="00F444FB"/>
    <w:rsid w:val="00F44CCB"/>
    <w:rsid w:val="00F474C9"/>
    <w:rsid w:val="00F5126B"/>
    <w:rsid w:val="00F54EA3"/>
    <w:rsid w:val="00F61675"/>
    <w:rsid w:val="00F6686B"/>
    <w:rsid w:val="00F67F74"/>
    <w:rsid w:val="00F712B3"/>
    <w:rsid w:val="00F71AB1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481F"/>
    <w:rsid w:val="00FB54CC"/>
    <w:rsid w:val="00FC1D6E"/>
    <w:rsid w:val="00FC2AFB"/>
    <w:rsid w:val="00FD1A37"/>
    <w:rsid w:val="00FD1CEA"/>
    <w:rsid w:val="00FD4E5B"/>
    <w:rsid w:val="00FE0DC7"/>
    <w:rsid w:val="00FE4EE0"/>
    <w:rsid w:val="00FF0F9A"/>
    <w:rsid w:val="00FF582E"/>
    <w:rsid w:val="00FF5FEA"/>
    <w:rsid w:val="021C013B"/>
    <w:rsid w:val="0255709D"/>
    <w:rsid w:val="0375500B"/>
    <w:rsid w:val="040ABF16"/>
    <w:rsid w:val="041918C0"/>
    <w:rsid w:val="05090306"/>
    <w:rsid w:val="057AC57C"/>
    <w:rsid w:val="057C7D67"/>
    <w:rsid w:val="05A3F8EA"/>
    <w:rsid w:val="05A98890"/>
    <w:rsid w:val="06CC7414"/>
    <w:rsid w:val="0A1AB1C7"/>
    <w:rsid w:val="0A4E40B0"/>
    <w:rsid w:val="0AECB904"/>
    <w:rsid w:val="0B0EE217"/>
    <w:rsid w:val="0C8A8CAF"/>
    <w:rsid w:val="0D59FB0A"/>
    <w:rsid w:val="0D97AFAE"/>
    <w:rsid w:val="0DDC7880"/>
    <w:rsid w:val="0E6F8653"/>
    <w:rsid w:val="0F906AAE"/>
    <w:rsid w:val="0FC8091F"/>
    <w:rsid w:val="12030DE9"/>
    <w:rsid w:val="1225F67D"/>
    <w:rsid w:val="12D8943C"/>
    <w:rsid w:val="1353A976"/>
    <w:rsid w:val="138B3EF9"/>
    <w:rsid w:val="14048D79"/>
    <w:rsid w:val="1513C5B3"/>
    <w:rsid w:val="1542EDAB"/>
    <w:rsid w:val="169B06A1"/>
    <w:rsid w:val="19E2593B"/>
    <w:rsid w:val="1A75C73B"/>
    <w:rsid w:val="1B44E866"/>
    <w:rsid w:val="1B477927"/>
    <w:rsid w:val="1B50922E"/>
    <w:rsid w:val="1BCC5F72"/>
    <w:rsid w:val="1C31803E"/>
    <w:rsid w:val="1C872134"/>
    <w:rsid w:val="1CB6A091"/>
    <w:rsid w:val="1CF5AD8C"/>
    <w:rsid w:val="1E491C4B"/>
    <w:rsid w:val="1E628055"/>
    <w:rsid w:val="1EE29D84"/>
    <w:rsid w:val="1F5365F8"/>
    <w:rsid w:val="1F6E6DD4"/>
    <w:rsid w:val="1F8157DB"/>
    <w:rsid w:val="20B7A696"/>
    <w:rsid w:val="22A4267F"/>
    <w:rsid w:val="2322FF27"/>
    <w:rsid w:val="25D43329"/>
    <w:rsid w:val="25E18E78"/>
    <w:rsid w:val="26A61AB5"/>
    <w:rsid w:val="2727106F"/>
    <w:rsid w:val="27827F7A"/>
    <w:rsid w:val="285071B2"/>
    <w:rsid w:val="286B8A96"/>
    <w:rsid w:val="291CDA68"/>
    <w:rsid w:val="295CD3BB"/>
    <w:rsid w:val="2BBA42D8"/>
    <w:rsid w:val="2BBF6C2A"/>
    <w:rsid w:val="2C9E762F"/>
    <w:rsid w:val="2EB8F54C"/>
    <w:rsid w:val="2FA23304"/>
    <w:rsid w:val="31E9DF5E"/>
    <w:rsid w:val="32371831"/>
    <w:rsid w:val="323FCF05"/>
    <w:rsid w:val="32FB7F4C"/>
    <w:rsid w:val="33E60848"/>
    <w:rsid w:val="33EAA2E3"/>
    <w:rsid w:val="34070951"/>
    <w:rsid w:val="34CE0098"/>
    <w:rsid w:val="34DC4712"/>
    <w:rsid w:val="359DF161"/>
    <w:rsid w:val="35A5C24B"/>
    <w:rsid w:val="35ED56C4"/>
    <w:rsid w:val="36C33008"/>
    <w:rsid w:val="374A5194"/>
    <w:rsid w:val="37AF2C11"/>
    <w:rsid w:val="37EBA87E"/>
    <w:rsid w:val="39AB577F"/>
    <w:rsid w:val="3A33B1C6"/>
    <w:rsid w:val="3AE13FF9"/>
    <w:rsid w:val="3C1BEA91"/>
    <w:rsid w:val="3C1F9767"/>
    <w:rsid w:val="3C2F6CCD"/>
    <w:rsid w:val="3CAC0F38"/>
    <w:rsid w:val="3CC14BE1"/>
    <w:rsid w:val="3E11392A"/>
    <w:rsid w:val="4016DF37"/>
    <w:rsid w:val="40392E12"/>
    <w:rsid w:val="412E38A0"/>
    <w:rsid w:val="418E96E1"/>
    <w:rsid w:val="437F3747"/>
    <w:rsid w:val="44AC2D59"/>
    <w:rsid w:val="4552B9CF"/>
    <w:rsid w:val="48DFFC7F"/>
    <w:rsid w:val="4974059C"/>
    <w:rsid w:val="4AE17175"/>
    <w:rsid w:val="4AE604FC"/>
    <w:rsid w:val="4B68CF97"/>
    <w:rsid w:val="4CBF1197"/>
    <w:rsid w:val="4D175DB0"/>
    <w:rsid w:val="4EB0B45C"/>
    <w:rsid w:val="4F67E837"/>
    <w:rsid w:val="50B66EBF"/>
    <w:rsid w:val="5384CB2C"/>
    <w:rsid w:val="53FB76B7"/>
    <w:rsid w:val="5469298E"/>
    <w:rsid w:val="557B02EB"/>
    <w:rsid w:val="559AF02C"/>
    <w:rsid w:val="55C631DE"/>
    <w:rsid w:val="5638E51E"/>
    <w:rsid w:val="57E3F568"/>
    <w:rsid w:val="5BA7902B"/>
    <w:rsid w:val="5C349833"/>
    <w:rsid w:val="5E046017"/>
    <w:rsid w:val="5E1369C1"/>
    <w:rsid w:val="5E453172"/>
    <w:rsid w:val="5EAC5618"/>
    <w:rsid w:val="5EB40473"/>
    <w:rsid w:val="5EE6B62E"/>
    <w:rsid w:val="5F0A3639"/>
    <w:rsid w:val="5F20E5EF"/>
    <w:rsid w:val="5FCED219"/>
    <w:rsid w:val="60CAB1EF"/>
    <w:rsid w:val="614B5FCF"/>
    <w:rsid w:val="61C007CC"/>
    <w:rsid w:val="6221A6C9"/>
    <w:rsid w:val="62AB793F"/>
    <w:rsid w:val="6465CED2"/>
    <w:rsid w:val="64EF81DA"/>
    <w:rsid w:val="6542E157"/>
    <w:rsid w:val="658B53A2"/>
    <w:rsid w:val="66CF3D6C"/>
    <w:rsid w:val="67484906"/>
    <w:rsid w:val="674BFF86"/>
    <w:rsid w:val="676879F4"/>
    <w:rsid w:val="698D8313"/>
    <w:rsid w:val="6AFA8CC8"/>
    <w:rsid w:val="6C240AF4"/>
    <w:rsid w:val="6C353052"/>
    <w:rsid w:val="6C43DC99"/>
    <w:rsid w:val="6ED97A02"/>
    <w:rsid w:val="70CA4274"/>
    <w:rsid w:val="71158DF0"/>
    <w:rsid w:val="71189325"/>
    <w:rsid w:val="717E9007"/>
    <w:rsid w:val="726CFEDA"/>
    <w:rsid w:val="726E5733"/>
    <w:rsid w:val="73934495"/>
    <w:rsid w:val="73BD849D"/>
    <w:rsid w:val="758DA349"/>
    <w:rsid w:val="75C07226"/>
    <w:rsid w:val="7606BF41"/>
    <w:rsid w:val="7654E793"/>
    <w:rsid w:val="76758E27"/>
    <w:rsid w:val="7851538F"/>
    <w:rsid w:val="78C2B266"/>
    <w:rsid w:val="79CBD56C"/>
    <w:rsid w:val="7ACE26FA"/>
    <w:rsid w:val="7B46A8FF"/>
    <w:rsid w:val="7BA39748"/>
    <w:rsid w:val="7CF522E5"/>
    <w:rsid w:val="7D87F24C"/>
    <w:rsid w:val="7E72CDAB"/>
    <w:rsid w:val="7F2A9792"/>
    <w:rsid w:val="7FAC56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45A9A81"/>
  <w15:docId w15:val="{77038E24-BBD4-41D3-B0A7-81B9F5E4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uiPriority w:val="9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uiPriority w:val="9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34443C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3E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3/InformationDocuments/Forms/AllItems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3/English/Forms/AllItems.aspx?RootFolder=%2FINFCOM%2D3%2FEnglish%2F1%2E%20DRAFTS%20FOR%20DISCUSSION&amp;FolderCTID=0x0120004D58D6EBC5C7054898FF36E91D58C193&amp;View=%7B84F6CC21%2D2DD6%2D403B%2DB16A%2D97A4B833DE2B%7D" TargetMode="External"/><Relationship Id="rId17" Type="http://schemas.openxmlformats.org/officeDocument/2006/relationships/hyperlink" Target="https://library.wmo.int/idviewer/67177/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68578-wmo-strategic-plan-2024-2027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3/English/Forms/AllItems.aspx?RootFolder=%2FINFCOM%2D3%2FEnglish%2F1%2E%20DRAFTS%20FOR%20DISCUSSION&amp;FolderCTID=0x0120004D58D6EBC5C7054898FF36E91D58C193&amp;View=%7B84F6CC21%2D2DD6%2D403B%2DB16A%2D97A4B833DE2B%7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67177/21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7C510-4120-41A1-8E84-AE856B0C91EA}">
  <ds:schemaRefs>
    <ds:schemaRef ds:uri="http://schemas.microsoft.com/office/2006/documentManagement/types"/>
    <ds:schemaRef ds:uri="http://schemas.microsoft.com/office/2006/metadata/properties"/>
    <ds:schemaRef ds:uri="3679bf0f-1d7e-438f-afa5-6ebf1e20f9b8"/>
    <ds:schemaRef ds:uri="ce21bc6c-711a-4065-a01c-a8f0e29e3ad8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916C42BF-91FF-4824-8909-E7A6A51EE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5A493-86C9-4B11-A991-1591CA5D7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Ercan Buyukbas</dc:creator>
  <cp:lastModifiedBy>Cecilia Cameron</cp:lastModifiedBy>
  <cp:revision>3</cp:revision>
  <cp:lastPrinted>2013-03-12T17:27:00Z</cp:lastPrinted>
  <dcterms:created xsi:type="dcterms:W3CDTF">2024-02-21T11:13:00Z</dcterms:created>
  <dcterms:modified xsi:type="dcterms:W3CDTF">2024-02-21T11:14:00Z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